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CD8" w:rsidRDefault="00BE7E84" w:rsidP="00BE7E84">
      <w:pPr>
        <w:ind w:left="-1276" w:firstLine="0"/>
        <w:jc w:val="left"/>
        <w:sectPr w:rsidR="002E2CD8" w:rsidSect="00BE7E84">
          <w:pgSz w:w="11666" w:h="16838"/>
          <w:pgMar w:top="142" w:right="566" w:bottom="1273" w:left="1418" w:header="720" w:footer="951" w:gutter="0"/>
          <w:cols w:space="720"/>
        </w:sectPr>
      </w:pPr>
      <w:r>
        <w:rPr>
          <w:noProof/>
          <w:lang w:eastAsia="ru-RU"/>
        </w:rPr>
        <w:drawing>
          <wp:inline distT="0" distB="0" distL="0" distR="0">
            <wp:extent cx="7267575" cy="1041420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СТАВ СТР 1.jpg"/>
                    <pic:cNvPicPr/>
                  </pic:nvPicPr>
                  <pic:blipFill>
                    <a:blip r:embed="rId9">
                      <a:extLst>
                        <a:ext uri="{28A0092B-C50C-407E-A947-70E740481C1C}">
                          <a14:useLocalDpi xmlns:a14="http://schemas.microsoft.com/office/drawing/2010/main" val="0"/>
                        </a:ext>
                      </a:extLst>
                    </a:blip>
                    <a:stretch>
                      <a:fillRect/>
                    </a:stretch>
                  </pic:blipFill>
                  <pic:spPr>
                    <a:xfrm>
                      <a:off x="0" y="0"/>
                      <a:ext cx="7272833" cy="10421738"/>
                    </a:xfrm>
                    <a:prstGeom prst="rect">
                      <a:avLst/>
                    </a:prstGeom>
                  </pic:spPr>
                </pic:pic>
              </a:graphicData>
            </a:graphic>
          </wp:inline>
        </w:drawing>
      </w:r>
    </w:p>
    <w:p w:rsidR="002E2CD8" w:rsidRPr="00BE7E84" w:rsidRDefault="002E2CD8" w:rsidP="002E2CD8">
      <w:pPr>
        <w:pStyle w:val="11"/>
        <w:pageBreakBefore/>
      </w:pPr>
      <w:r w:rsidRPr="00BE7E84">
        <w:lastRenderedPageBreak/>
        <w:t>1. Общие положения</w:t>
      </w:r>
    </w:p>
    <w:p w:rsidR="002E2CD8" w:rsidRPr="00BE7E84" w:rsidRDefault="002E2CD8" w:rsidP="002E2CD8">
      <w:pPr>
        <w:ind w:left="357" w:firstLine="709"/>
        <w:rPr>
          <w:bCs/>
        </w:rPr>
      </w:pPr>
    </w:p>
    <w:p w:rsidR="002E2CD8" w:rsidRPr="00BE7E84" w:rsidRDefault="002E2CD8" w:rsidP="002E2CD8">
      <w:pPr>
        <w:ind w:firstLine="426"/>
      </w:pPr>
      <w:r w:rsidRPr="00BE7E84">
        <w:t xml:space="preserve">1.1. </w:t>
      </w:r>
      <w:proofErr w:type="gramStart"/>
      <w:r w:rsidRPr="00BE7E84">
        <w:t>Кировское областное государственное профессиональное образовательное автономное учреждение «</w:t>
      </w:r>
      <w:proofErr w:type="spellStart"/>
      <w:r w:rsidRPr="00BE7E84">
        <w:t>Савальский</w:t>
      </w:r>
      <w:proofErr w:type="spellEnd"/>
      <w:r w:rsidRPr="00BE7E84">
        <w:t xml:space="preserve"> политехнический техникум» (далее - Учреждение) создано в соответствии с Гражданским кодексом Российской Федерации, Федеральным законом «Об автономных учреждениях», Федеральным законом «Об образовании в Российской Федерации», Законами Кировской области «Об образовании в Кировской области», «О порядке управления и распоряжения государственным имуществом Кировской области», на основании распоряжения Правительства Кировской области от 28.01.2010 №15</w:t>
      </w:r>
      <w:r w:rsidRPr="00BE7E84">
        <w:rPr>
          <w:sz w:val="18"/>
          <w:szCs w:val="18"/>
        </w:rPr>
        <w:t xml:space="preserve"> </w:t>
      </w:r>
      <w:r w:rsidRPr="00BE7E84">
        <w:t>(путем изменения</w:t>
      </w:r>
      <w:proofErr w:type="gramEnd"/>
      <w:r w:rsidRPr="00BE7E84">
        <w:t xml:space="preserve"> типа государственного образовательного учреждения «</w:t>
      </w:r>
      <w:proofErr w:type="spellStart"/>
      <w:r w:rsidRPr="00BE7E84">
        <w:t>Савальский</w:t>
      </w:r>
      <w:proofErr w:type="spellEnd"/>
      <w:r w:rsidRPr="00BE7E84">
        <w:t xml:space="preserve"> политехникум»).</w:t>
      </w:r>
    </w:p>
    <w:p w:rsidR="002E2CD8" w:rsidRPr="00BE7E84" w:rsidRDefault="002E2CD8" w:rsidP="002E2CD8">
      <w:pPr>
        <w:ind w:firstLine="426"/>
      </w:pPr>
      <w:r w:rsidRPr="00BE7E84">
        <w:t>1.2. Полное наименование Учреждения: Кировское областное государственное профессиональное образовательное автономное учреждение «</w:t>
      </w:r>
      <w:proofErr w:type="spellStart"/>
      <w:r w:rsidRPr="00BE7E84">
        <w:t>Савальский</w:t>
      </w:r>
      <w:proofErr w:type="spellEnd"/>
      <w:r w:rsidRPr="00BE7E84">
        <w:t xml:space="preserve"> политехнический техникум».</w:t>
      </w:r>
    </w:p>
    <w:p w:rsidR="002E2CD8" w:rsidRPr="00BE7E84" w:rsidRDefault="002E2CD8" w:rsidP="002E2CD8">
      <w:pPr>
        <w:ind w:firstLine="426"/>
      </w:pPr>
      <w:r w:rsidRPr="00BE7E84">
        <w:t>1.3. Сокращенное наименование Учреждения: КОГПОАУ «</w:t>
      </w:r>
      <w:proofErr w:type="spellStart"/>
      <w:r w:rsidRPr="00BE7E84">
        <w:t>Савальский</w:t>
      </w:r>
      <w:proofErr w:type="spellEnd"/>
      <w:r w:rsidRPr="00BE7E84">
        <w:t xml:space="preserve"> политехникум».</w:t>
      </w:r>
    </w:p>
    <w:p w:rsidR="002E2CD8" w:rsidRPr="00BE7E84" w:rsidRDefault="002E2CD8" w:rsidP="002E2CD8">
      <w:pPr>
        <w:ind w:firstLine="426"/>
        <w:rPr>
          <w:szCs w:val="20"/>
        </w:rPr>
      </w:pPr>
      <w:r w:rsidRPr="00BE7E84">
        <w:t xml:space="preserve">1.4. Юридический адрес Учреждения: 612940, Кировская область, </w:t>
      </w:r>
      <w:proofErr w:type="spellStart"/>
      <w:r w:rsidRPr="00BE7E84">
        <w:t>Малмыжский</w:t>
      </w:r>
      <w:proofErr w:type="spellEnd"/>
      <w:r w:rsidRPr="00BE7E84">
        <w:t xml:space="preserve"> район с. </w:t>
      </w:r>
      <w:proofErr w:type="spellStart"/>
      <w:r w:rsidRPr="00BE7E84">
        <w:t>Савали</w:t>
      </w:r>
      <w:proofErr w:type="spellEnd"/>
      <w:r w:rsidRPr="00BE7E84">
        <w:t>, ул. Октябрьская, 100.</w:t>
      </w:r>
    </w:p>
    <w:p w:rsidR="002E2CD8" w:rsidRPr="00BE7E84" w:rsidRDefault="002E2CD8" w:rsidP="002E2CD8">
      <w:pPr>
        <w:ind w:firstLine="426"/>
      </w:pPr>
      <w:r w:rsidRPr="00BE7E84">
        <w:t xml:space="preserve">1.5. Фактический адрес Учреждения: 612940, Кировская область, </w:t>
      </w:r>
      <w:proofErr w:type="spellStart"/>
      <w:r w:rsidRPr="00BE7E84">
        <w:t>Малмыжский</w:t>
      </w:r>
      <w:proofErr w:type="spellEnd"/>
      <w:r w:rsidRPr="00BE7E84">
        <w:t xml:space="preserve"> район с. </w:t>
      </w:r>
      <w:proofErr w:type="spellStart"/>
      <w:r w:rsidRPr="00BE7E84">
        <w:t>Савали</w:t>
      </w:r>
      <w:proofErr w:type="spellEnd"/>
      <w:r w:rsidRPr="00BE7E84">
        <w:t>, ул. Октябрьская, 100.</w:t>
      </w:r>
    </w:p>
    <w:p w:rsidR="002E2CD8" w:rsidRPr="00BE7E84" w:rsidRDefault="002E2CD8" w:rsidP="002E2CD8">
      <w:pPr>
        <w:ind w:firstLine="426"/>
      </w:pPr>
      <w:r w:rsidRPr="00BE7E84">
        <w:t>1.6. Тип образовательного Учреждения – профессиональная образовательная организация, вид - техникум.</w:t>
      </w:r>
    </w:p>
    <w:p w:rsidR="002E2CD8" w:rsidRPr="00BE7E84" w:rsidRDefault="002E2CD8" w:rsidP="002E2CD8">
      <w:pPr>
        <w:ind w:firstLine="426"/>
      </w:pPr>
      <w:r w:rsidRPr="00BE7E84">
        <w:t>1.7. Организационно-правовая форма – автономное учреждение.</w:t>
      </w:r>
    </w:p>
    <w:p w:rsidR="002E2CD8" w:rsidRPr="00BE7E84" w:rsidRDefault="002E2CD8" w:rsidP="002E2CD8">
      <w:pPr>
        <w:ind w:firstLine="426"/>
      </w:pPr>
      <w:r w:rsidRPr="00BE7E84">
        <w:t>1.8. Учредителем Учреждения является Кировская область. Функции и полномочия учредителя осуществляет министерство образования Кировской области (далее – учредитель), находящийся по адресу: 610019, город Киров, ул. Карла Либкнехта, дом № 69.</w:t>
      </w:r>
    </w:p>
    <w:p w:rsidR="002E2CD8" w:rsidRPr="00BE7E84" w:rsidRDefault="002E2CD8" w:rsidP="002E2CD8">
      <w:pPr>
        <w:ind w:firstLine="426"/>
      </w:pPr>
      <w:r w:rsidRPr="00BE7E84">
        <w:t xml:space="preserve">1.9. Собственником имущества Учреждения является Кировская область. Функции и полномочия собственника имущества осуществляет министерство государственного имущества Кировской области. </w:t>
      </w:r>
    </w:p>
    <w:p w:rsidR="002E2CD8" w:rsidRPr="00BE7E84" w:rsidRDefault="002E2CD8" w:rsidP="002E2CD8">
      <w:pPr>
        <w:autoSpaceDE w:val="0"/>
        <w:ind w:firstLine="426"/>
      </w:pPr>
      <w:r w:rsidRPr="00BE7E84">
        <w:t>1.10. Учреждение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Кировской области, решениями органов исполнительной власти Кировской области, настоящим Уставом.</w:t>
      </w:r>
    </w:p>
    <w:p w:rsidR="002E2CD8" w:rsidRPr="00BE7E84" w:rsidRDefault="002E2CD8" w:rsidP="002E2CD8">
      <w:pPr>
        <w:autoSpaceDE w:val="0"/>
        <w:ind w:firstLine="426"/>
      </w:pPr>
      <w:r w:rsidRPr="00BE7E84">
        <w:t>1.11. Учреждение является некоммерческой организацией, созданной Кировской областью для оказания услуг, выполнения работ в целях осуществления предусмотренных законодательством Российской Федерации полномочий органов государственной власти в сфере образования.</w:t>
      </w:r>
    </w:p>
    <w:p w:rsidR="002E2CD8" w:rsidRPr="00BE7E84" w:rsidRDefault="002E2CD8" w:rsidP="002E2CD8">
      <w:pPr>
        <w:autoSpaceDE w:val="0"/>
        <w:ind w:firstLine="426"/>
      </w:pPr>
      <w:r w:rsidRPr="00BE7E84">
        <w:t xml:space="preserve">1.12. Учреждение является юридическим лицом, от своего имени может приобретать и осуществлять имущественные и личные неимущественные права, </w:t>
      </w:r>
      <w:proofErr w:type="gramStart"/>
      <w:r w:rsidRPr="00BE7E84">
        <w:t>нести обязанности</w:t>
      </w:r>
      <w:proofErr w:type="gramEnd"/>
      <w:r w:rsidRPr="00BE7E84">
        <w:t>, заключать соглашения, быть истцом и ответчиком в суде.</w:t>
      </w:r>
    </w:p>
    <w:p w:rsidR="002E2CD8" w:rsidRPr="00BE7E84" w:rsidRDefault="002E2CD8" w:rsidP="002E2CD8">
      <w:pPr>
        <w:autoSpaceDE w:val="0"/>
        <w:ind w:firstLine="426"/>
      </w:pPr>
    </w:p>
    <w:p w:rsidR="002E2CD8" w:rsidRPr="00BE7E84" w:rsidRDefault="002E2CD8" w:rsidP="002E2CD8">
      <w:pPr>
        <w:autoSpaceDE w:val="0"/>
        <w:ind w:firstLine="426"/>
      </w:pPr>
      <w:r w:rsidRPr="00BE7E84">
        <w:t xml:space="preserve">1.13. Учреждение имеет самостоятельный баланс, печать, штампы, бланки со своим наименованием. </w:t>
      </w:r>
    </w:p>
    <w:p w:rsidR="002E2CD8" w:rsidRPr="00BE7E84" w:rsidRDefault="002E2CD8" w:rsidP="002E2CD8">
      <w:pPr>
        <w:autoSpaceDE w:val="0"/>
        <w:ind w:firstLine="426"/>
      </w:pPr>
      <w:r w:rsidRPr="00BE7E84">
        <w:lastRenderedPageBreak/>
        <w:t>1.14. Учреждение в установленном порядке открывает счета в кредитных организациях и (или) лицевые счета в финансовом органе Кировской области (территориальных органах Федерального казначейства).</w:t>
      </w:r>
    </w:p>
    <w:p w:rsidR="002E2CD8" w:rsidRPr="00BE7E84" w:rsidRDefault="002E2CD8" w:rsidP="002E2CD8">
      <w:pPr>
        <w:ind w:firstLine="426"/>
      </w:pPr>
      <w:r w:rsidRPr="00BE7E84">
        <w:t>1.15. Права юридического лица у Учреждения в части ведения уставной деятельности, а так же административной и финансово-хозяйственной деятельности возникают с момента его государственной регистрации.</w:t>
      </w:r>
    </w:p>
    <w:p w:rsidR="002E2CD8" w:rsidRPr="00BE7E84" w:rsidRDefault="002E2CD8" w:rsidP="002E2CD8">
      <w:pPr>
        <w:ind w:firstLine="426"/>
      </w:pPr>
      <w:r w:rsidRPr="00BE7E84">
        <w:t>1.16. Право на выдачу выпускникам документа об образовании установленного образца возникает у Учреждения с момента государственной аккредитации, подтвержденной соответствующим свидетельством.</w:t>
      </w:r>
    </w:p>
    <w:p w:rsidR="002E2CD8" w:rsidRPr="00BE7E84" w:rsidRDefault="002E2CD8" w:rsidP="002E2CD8">
      <w:pPr>
        <w:autoSpaceDE w:val="0"/>
        <w:ind w:firstLine="426"/>
      </w:pPr>
      <w:r w:rsidRPr="00BE7E84">
        <w:t xml:space="preserve">1.17. В целях повышения эффективности образовательного процесса и достижения высоких результатов в учебной и воспитательной работе в Учреждении существуют в качестве структурных подразделений: </w:t>
      </w:r>
    </w:p>
    <w:p w:rsidR="002E2CD8" w:rsidRPr="00BE7E84" w:rsidRDefault="002E2CD8" w:rsidP="002E2CD8">
      <w:pPr>
        <w:autoSpaceDE w:val="0"/>
        <w:ind w:firstLine="426"/>
      </w:pPr>
      <w:r w:rsidRPr="00BE7E84">
        <w:t>- отделения (дневное, заочное);</w:t>
      </w:r>
    </w:p>
    <w:p w:rsidR="002E2CD8" w:rsidRPr="00BE7E84" w:rsidRDefault="002E2CD8" w:rsidP="002E2CD8">
      <w:pPr>
        <w:autoSpaceDE w:val="0"/>
        <w:ind w:firstLine="426"/>
      </w:pPr>
      <w:r w:rsidRPr="00BE7E84">
        <w:t>- предметные (цикловые) комиссии;</w:t>
      </w:r>
    </w:p>
    <w:p w:rsidR="002E2CD8" w:rsidRPr="00BE7E84" w:rsidRDefault="002E2CD8" w:rsidP="002E2CD8">
      <w:pPr>
        <w:autoSpaceDE w:val="0"/>
        <w:ind w:firstLine="426"/>
      </w:pPr>
      <w:r w:rsidRPr="00BE7E84">
        <w:t>- учебные кабинеты и лаборатории;</w:t>
      </w:r>
    </w:p>
    <w:p w:rsidR="002E2CD8" w:rsidRPr="00BE7E84" w:rsidRDefault="002E2CD8" w:rsidP="002E2CD8">
      <w:pPr>
        <w:autoSpaceDE w:val="0"/>
        <w:ind w:firstLine="426"/>
      </w:pPr>
      <w:r w:rsidRPr="00BE7E84">
        <w:t xml:space="preserve">- учебные полигоны (геодезический, по отработке навыков выполнения газоопасных работ, автодром, </w:t>
      </w:r>
      <w:proofErr w:type="spellStart"/>
      <w:r w:rsidRPr="00BE7E84">
        <w:t>трактородром</w:t>
      </w:r>
      <w:proofErr w:type="spellEnd"/>
      <w:r w:rsidRPr="00BE7E84">
        <w:t>);</w:t>
      </w:r>
    </w:p>
    <w:p w:rsidR="002E2CD8" w:rsidRPr="00BE7E84" w:rsidRDefault="002E2CD8" w:rsidP="002E2CD8">
      <w:pPr>
        <w:autoSpaceDE w:val="0"/>
        <w:ind w:firstLine="426"/>
      </w:pPr>
      <w:r w:rsidRPr="00BE7E84">
        <w:t>- ресурсный центр по специальности 08.02.08 «Монтаж и эксплуатация  оборудования и систем газоснабжения»;</w:t>
      </w:r>
    </w:p>
    <w:p w:rsidR="002E2CD8" w:rsidRPr="00BE7E84" w:rsidRDefault="002E2CD8" w:rsidP="002E2CD8">
      <w:pPr>
        <w:autoSpaceDE w:val="0"/>
        <w:ind w:firstLine="426"/>
      </w:pPr>
      <w:r w:rsidRPr="00BE7E84">
        <w:t>- гараж с учебными автомобилями категории «В», «С»;</w:t>
      </w:r>
    </w:p>
    <w:p w:rsidR="002E2CD8" w:rsidRPr="00BE7E84" w:rsidRDefault="002E2CD8" w:rsidP="002E2CD8">
      <w:pPr>
        <w:autoSpaceDE w:val="0"/>
        <w:ind w:firstLine="426"/>
      </w:pPr>
      <w:r w:rsidRPr="00BE7E84">
        <w:t>- учебно-производственное хозяйство с земельной площадью 450 га;</w:t>
      </w:r>
    </w:p>
    <w:p w:rsidR="002E2CD8" w:rsidRPr="00BE7E84" w:rsidRDefault="002E2CD8" w:rsidP="002E2CD8">
      <w:pPr>
        <w:autoSpaceDE w:val="0"/>
        <w:ind w:firstLine="426"/>
      </w:pPr>
      <w:r w:rsidRPr="00BE7E84">
        <w:t>- спортивный комплекс;</w:t>
      </w:r>
    </w:p>
    <w:p w:rsidR="002E2CD8" w:rsidRPr="00BE7E84" w:rsidRDefault="002E2CD8" w:rsidP="002E2CD8">
      <w:pPr>
        <w:autoSpaceDE w:val="0"/>
        <w:ind w:firstLine="426"/>
      </w:pPr>
      <w:r w:rsidRPr="00BE7E84">
        <w:t>- актовый зал;</w:t>
      </w:r>
    </w:p>
    <w:p w:rsidR="002E2CD8" w:rsidRPr="00BE7E84" w:rsidRDefault="002E2CD8" w:rsidP="002E2CD8">
      <w:pPr>
        <w:autoSpaceDE w:val="0"/>
        <w:ind w:firstLine="426"/>
      </w:pPr>
      <w:r w:rsidRPr="00BE7E84">
        <w:t>- библиотека с выходом в сеть Интернет. Читальный зал;</w:t>
      </w:r>
    </w:p>
    <w:p w:rsidR="002E2CD8" w:rsidRPr="00BE7E84" w:rsidRDefault="002E2CD8" w:rsidP="002E2CD8">
      <w:pPr>
        <w:autoSpaceDE w:val="0"/>
        <w:ind w:firstLine="426"/>
      </w:pPr>
      <w:r w:rsidRPr="00BE7E84">
        <w:t>- столовая;</w:t>
      </w:r>
    </w:p>
    <w:p w:rsidR="002E2CD8" w:rsidRPr="00BE7E84" w:rsidRDefault="002E2CD8" w:rsidP="002E2CD8">
      <w:pPr>
        <w:autoSpaceDE w:val="0"/>
        <w:ind w:firstLine="426"/>
      </w:pPr>
      <w:r w:rsidRPr="00BE7E84">
        <w:t>- газовая котельная;</w:t>
      </w:r>
    </w:p>
    <w:p w:rsidR="002E2CD8" w:rsidRPr="00BE7E84" w:rsidRDefault="002E2CD8" w:rsidP="002E2CD8">
      <w:pPr>
        <w:autoSpaceDE w:val="0"/>
        <w:ind w:firstLine="426"/>
      </w:pPr>
      <w:r w:rsidRPr="00BE7E84">
        <w:t>- общежитие;</w:t>
      </w:r>
    </w:p>
    <w:p w:rsidR="002E2CD8" w:rsidRPr="00BE7E84" w:rsidRDefault="002E2CD8" w:rsidP="002E2CD8">
      <w:pPr>
        <w:autoSpaceDE w:val="0"/>
        <w:ind w:firstLine="426"/>
      </w:pPr>
      <w:r w:rsidRPr="00BE7E84">
        <w:t>- бухгалтерия и другие структурные подразделения.</w:t>
      </w:r>
    </w:p>
    <w:p w:rsidR="002E2CD8" w:rsidRPr="00BE7E84" w:rsidRDefault="002E2CD8" w:rsidP="002E2CD8">
      <w:pPr>
        <w:autoSpaceDE w:val="0"/>
        <w:ind w:firstLine="426"/>
      </w:pPr>
      <w:r w:rsidRPr="00BE7E84">
        <w:t xml:space="preserve">На основании настоящего Устава разрабатываются и действуют Положения о структурных подразделениях Учреждения, регламентирующие их деятельность. </w:t>
      </w:r>
    </w:p>
    <w:p w:rsidR="002E2CD8" w:rsidRPr="00BE7E84" w:rsidRDefault="002E2CD8" w:rsidP="002E2CD8">
      <w:pPr>
        <w:autoSpaceDE w:val="0"/>
        <w:ind w:firstLine="426"/>
      </w:pPr>
      <w:r w:rsidRPr="00BE7E84">
        <w:t>1.18. Учреждение в праве в установленном порядке создавать филиалы. Филиалы Учреждения являются его обособленными подразделениями, не являющимися юридическими лицами, наделяются имуществом Учреждения и действуют на основании утвержденного Учреждением положения.</w:t>
      </w:r>
    </w:p>
    <w:p w:rsidR="002E2CD8" w:rsidRPr="00BE7E84" w:rsidRDefault="002E2CD8" w:rsidP="002E2CD8">
      <w:pPr>
        <w:autoSpaceDE w:val="0"/>
        <w:ind w:firstLine="426"/>
      </w:pPr>
      <w:r w:rsidRPr="00BE7E84">
        <w:t>Имущество филиалов учитывается на их отдельном балансе, являющемся частью сводного баланса Учреждения.</w:t>
      </w:r>
    </w:p>
    <w:p w:rsidR="002E2CD8" w:rsidRPr="00BE7E84" w:rsidRDefault="002E2CD8" w:rsidP="002E2CD8">
      <w:pPr>
        <w:autoSpaceDE w:val="0"/>
        <w:ind w:firstLine="426"/>
      </w:pPr>
      <w:r w:rsidRPr="00BE7E84">
        <w:t xml:space="preserve">Руководители филиалов назначаются и освобождаются от должности руководителем Учреждения и действуют на основании доверенности, выданной руководителем Учреждения. Филиалы осуществляют свою деятельность от имени Учреждения, которое несет ответственность за их деятельность. </w:t>
      </w:r>
    </w:p>
    <w:p w:rsidR="002E2CD8" w:rsidRPr="00BE7E84" w:rsidRDefault="002E2CD8" w:rsidP="002E2CD8">
      <w:pPr>
        <w:autoSpaceDE w:val="0"/>
        <w:ind w:firstLine="426"/>
      </w:pPr>
      <w:r w:rsidRPr="00BE7E84">
        <w:t>1.19. Учреждение не имеет филиалов.</w:t>
      </w:r>
    </w:p>
    <w:p w:rsidR="002E2CD8" w:rsidRPr="00BE7E84" w:rsidRDefault="002E2CD8" w:rsidP="002E2CD8">
      <w:pPr>
        <w:autoSpaceDE w:val="0"/>
        <w:ind w:firstLine="426"/>
      </w:pPr>
      <w:r w:rsidRPr="00BE7E84">
        <w:t xml:space="preserve">1.20. Учреждение осуществляет организацию охраны здоровья </w:t>
      </w:r>
      <w:proofErr w:type="gramStart"/>
      <w:r w:rsidRPr="00BE7E84">
        <w:t>обучающихся</w:t>
      </w:r>
      <w:proofErr w:type="gramEnd"/>
      <w:r w:rsidRPr="00BE7E84">
        <w:t xml:space="preserve"> в соответствии с законодательством Российской Федерации.</w:t>
      </w:r>
    </w:p>
    <w:p w:rsidR="002E2CD8" w:rsidRPr="00BE7E84" w:rsidRDefault="002E2CD8" w:rsidP="002E2CD8">
      <w:pPr>
        <w:autoSpaceDE w:val="0"/>
        <w:ind w:firstLine="426"/>
      </w:pPr>
      <w:r w:rsidRPr="00BE7E84">
        <w:t xml:space="preserve">1.21. Организация питания обучающихся и работников осуществляется Учреждением самостоятельно в специально отведенных помещениях в соответствии с возрастными нормами и временем пребывания в образовательной организации. </w:t>
      </w:r>
      <w:proofErr w:type="gramStart"/>
      <w:r w:rsidRPr="00BE7E84">
        <w:t>Контроль за</w:t>
      </w:r>
      <w:proofErr w:type="gramEnd"/>
      <w:r w:rsidRPr="00BE7E84">
        <w:t xml:space="preserve"> качеством питания возлагается на медицинский персонал и администрацию Учреждения.</w:t>
      </w:r>
    </w:p>
    <w:p w:rsidR="002E2CD8" w:rsidRPr="00BE7E84" w:rsidRDefault="002E2CD8" w:rsidP="002E2CD8">
      <w:pPr>
        <w:autoSpaceDE w:val="0"/>
        <w:ind w:firstLine="426"/>
      </w:pPr>
      <w:r w:rsidRPr="00BE7E84">
        <w:lastRenderedPageBreak/>
        <w:t>1.22. В Учреждении не допускается создание и деятельность политических партий, религиозных организаций (объединений).</w:t>
      </w:r>
    </w:p>
    <w:p w:rsidR="002E2CD8" w:rsidRPr="00BE7E84" w:rsidRDefault="002E2CD8" w:rsidP="002E2CD8">
      <w:pPr>
        <w:autoSpaceDE w:val="0"/>
        <w:ind w:firstLine="426"/>
      </w:pPr>
      <w:r w:rsidRPr="00BE7E84">
        <w:t>1.23. Учреждение обеспечивает открытость и доступность информации в соответствии с Федеральным законом «Об образовании в Российской Федерации» и Федеральным законом «Об автономных учреждениях», а также иного действующего законодательства.</w:t>
      </w:r>
    </w:p>
    <w:p w:rsidR="002E2CD8" w:rsidRPr="00BE7E84" w:rsidRDefault="002E2CD8" w:rsidP="002E2CD8">
      <w:pPr>
        <w:autoSpaceDE w:val="0"/>
        <w:ind w:firstLine="426"/>
      </w:pPr>
      <w:r w:rsidRPr="00BE7E84">
        <w:t xml:space="preserve">1.24. Учреждение вправе осуществлять международное сотрудничество в области образования в соответствии с законодательством Российской Федерации и международными договорами Российской Федерации. </w:t>
      </w:r>
    </w:p>
    <w:p w:rsidR="002E2CD8" w:rsidRPr="00BE7E84" w:rsidRDefault="002E2CD8" w:rsidP="002E2CD8">
      <w:pPr>
        <w:ind w:firstLine="700"/>
        <w:rPr>
          <w:sz w:val="18"/>
          <w:szCs w:val="18"/>
        </w:rPr>
      </w:pPr>
    </w:p>
    <w:p w:rsidR="002E2CD8" w:rsidRPr="00BE7E84" w:rsidRDefault="002E2CD8" w:rsidP="002E2CD8">
      <w:pPr>
        <w:pStyle w:val="a9"/>
        <w:ind w:left="0" w:firstLine="709"/>
        <w:jc w:val="center"/>
        <w:rPr>
          <w:b/>
        </w:rPr>
      </w:pPr>
      <w:r w:rsidRPr="00BE7E84">
        <w:rPr>
          <w:b/>
        </w:rPr>
        <w:t>2. Цели, виды деятельности</w:t>
      </w:r>
    </w:p>
    <w:p w:rsidR="002E2CD8" w:rsidRPr="00BE7E84" w:rsidRDefault="002E2CD8" w:rsidP="002E2CD8">
      <w:pPr>
        <w:pStyle w:val="a9"/>
        <w:ind w:left="0" w:firstLine="567"/>
        <w:jc w:val="center"/>
        <w:rPr>
          <w:b/>
        </w:rPr>
      </w:pPr>
    </w:p>
    <w:p w:rsidR="002E2CD8" w:rsidRPr="00BE7E84" w:rsidRDefault="002E2CD8" w:rsidP="002E2CD8">
      <w:pPr>
        <w:pStyle w:val="a9"/>
        <w:ind w:left="0"/>
      </w:pPr>
      <w:r w:rsidRPr="00BE7E84">
        <w:t>2.1 Учреждение осуществляет свою деятельность в соответствии с целями деятельности, определенными законодательством Российской Федерации, Кировской области и настоящим Уставом, путем выполнения работ, оказания услуг в сфере образования.</w:t>
      </w:r>
    </w:p>
    <w:p w:rsidR="002E2CD8" w:rsidRPr="00BE7E84" w:rsidRDefault="002E2CD8" w:rsidP="002E2CD8">
      <w:pPr>
        <w:pStyle w:val="a9"/>
        <w:ind w:left="0"/>
      </w:pPr>
      <w:r w:rsidRPr="00BE7E84">
        <w:t xml:space="preserve">2.2. Основная цель деятельности – образовательная деятельность по образовательным программам среднего профессионального образования. </w:t>
      </w:r>
    </w:p>
    <w:p w:rsidR="002E2CD8" w:rsidRPr="00BE7E84" w:rsidRDefault="002E2CD8" w:rsidP="002E2CD8">
      <w:pPr>
        <w:pStyle w:val="a9"/>
        <w:ind w:left="0"/>
      </w:pPr>
      <w:r w:rsidRPr="00BE7E84">
        <w:t>2.3. Деятельность Учреждения направлена на решение основных задач:</w:t>
      </w:r>
    </w:p>
    <w:p w:rsidR="002E2CD8" w:rsidRPr="00BE7E84" w:rsidRDefault="002E2CD8" w:rsidP="002E2CD8">
      <w:pPr>
        <w:pStyle w:val="a9"/>
        <w:ind w:left="0"/>
      </w:pPr>
      <w:r w:rsidRPr="00BE7E84">
        <w:t>2.3.1. Создание условий для удовлетворения потребностей личности в интеллектуальном, культурном и нравственном развитии в процессе получения профессионального образования.</w:t>
      </w:r>
    </w:p>
    <w:p w:rsidR="002E2CD8" w:rsidRPr="00BE7E84" w:rsidRDefault="002E2CD8" w:rsidP="002E2CD8">
      <w:pPr>
        <w:pStyle w:val="a9"/>
        <w:ind w:left="0"/>
      </w:pPr>
      <w:r w:rsidRPr="00BE7E84">
        <w:t>2.3.2. Удовлетворение потребностей общества и государства в квалифицированных рабочих, служащих и специалистов среднего звена.</w:t>
      </w:r>
    </w:p>
    <w:p w:rsidR="002E2CD8" w:rsidRPr="00BE7E84" w:rsidRDefault="002E2CD8" w:rsidP="002E2CD8">
      <w:pPr>
        <w:pStyle w:val="a9"/>
        <w:ind w:left="0"/>
      </w:pPr>
      <w:r w:rsidRPr="00BE7E84">
        <w:t>2.3.3. Формирование у обучающихся (студентов) гражданской позиции и трудолюбия. Развитие ответственности, самостоятельности и творческой активности, способности к профессиональной и социальной адаптации.</w:t>
      </w:r>
    </w:p>
    <w:p w:rsidR="002E2CD8" w:rsidRPr="00BE7E84" w:rsidRDefault="002E2CD8" w:rsidP="002E2CD8">
      <w:pPr>
        <w:pStyle w:val="a9"/>
        <w:ind w:left="0"/>
      </w:pPr>
      <w:r w:rsidRPr="00BE7E84">
        <w:t>2.3.4. Сохранение и приумножение нравственных и культурных ценностей общества.</w:t>
      </w:r>
    </w:p>
    <w:p w:rsidR="002E2CD8" w:rsidRPr="00BE7E84" w:rsidRDefault="002E2CD8" w:rsidP="002E2CD8">
      <w:pPr>
        <w:pStyle w:val="a9"/>
        <w:ind w:left="0"/>
      </w:pPr>
      <w:r w:rsidRPr="00BE7E84">
        <w:t>2.4. Для достижения целей и задач, указанных в пунктах 2.2 – 2.3. устава, Учреждение в установленном законодательством порядке осуществляет следующие основные виды деятельности:</w:t>
      </w:r>
    </w:p>
    <w:p w:rsidR="002E2CD8" w:rsidRPr="00BE7E84" w:rsidRDefault="002E2CD8" w:rsidP="002E2CD8">
      <w:pPr>
        <w:pStyle w:val="a9"/>
        <w:ind w:left="0"/>
      </w:pPr>
      <w:r w:rsidRPr="00BE7E84">
        <w:t>2.4.1. 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на базе среднего общего образования;</w:t>
      </w:r>
    </w:p>
    <w:p w:rsidR="002E2CD8" w:rsidRPr="00BE7E84" w:rsidRDefault="002E2CD8" w:rsidP="002E2CD8">
      <w:pPr>
        <w:pStyle w:val="a9"/>
        <w:ind w:left="0"/>
      </w:pPr>
      <w:r w:rsidRPr="00BE7E84">
        <w:t>2.4.2. 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на базе основного общего образования;</w:t>
      </w:r>
    </w:p>
    <w:p w:rsidR="002E2CD8" w:rsidRPr="00BE7E84" w:rsidRDefault="002E2CD8" w:rsidP="002E2CD8">
      <w:pPr>
        <w:pStyle w:val="a9"/>
        <w:ind w:left="0"/>
      </w:pPr>
      <w:r w:rsidRPr="00BE7E84">
        <w:t>2.4.3. 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на базе основного общего образования;</w:t>
      </w:r>
    </w:p>
    <w:p w:rsidR="002E2CD8" w:rsidRPr="00BE7E84" w:rsidRDefault="002E2CD8" w:rsidP="002E2CD8">
      <w:pPr>
        <w:pStyle w:val="a9"/>
        <w:ind w:left="0"/>
      </w:pPr>
      <w:r w:rsidRPr="00BE7E84">
        <w:t>2.4.4. 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на базе среднего общего образования;</w:t>
      </w:r>
    </w:p>
    <w:p w:rsidR="002E2CD8" w:rsidRPr="00BE7E84" w:rsidRDefault="002E2CD8" w:rsidP="002E2CD8">
      <w:pPr>
        <w:pStyle w:val="a9"/>
        <w:ind w:left="0"/>
      </w:pPr>
      <w:r w:rsidRPr="00BE7E84">
        <w:t>2.4.5. 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w:t>
      </w:r>
    </w:p>
    <w:p w:rsidR="002E2CD8" w:rsidRPr="00BE7E84" w:rsidRDefault="002E2CD8" w:rsidP="002E2CD8">
      <w:pPr>
        <w:pStyle w:val="a9"/>
        <w:ind w:left="0"/>
      </w:pPr>
      <w:r w:rsidRPr="00BE7E84">
        <w:lastRenderedPageBreak/>
        <w:t>2.4.6. Реализация основных общеобразовательных программ среднего общего образования.</w:t>
      </w:r>
    </w:p>
    <w:p w:rsidR="002E2CD8" w:rsidRPr="00BE7E84" w:rsidRDefault="002E2CD8" w:rsidP="002E2CD8">
      <w:pPr>
        <w:pStyle w:val="a9"/>
        <w:ind w:left="0"/>
      </w:pPr>
      <w:r w:rsidRPr="00BE7E84">
        <w:t>Учреждение выполняет государственное задание в соответствии с предусмотренными настоящим Уставом основными видами деятельности и не вправе отказаться от выполнения государственного задания.</w:t>
      </w:r>
    </w:p>
    <w:p w:rsidR="002E2CD8" w:rsidRPr="00BE7E84" w:rsidRDefault="002E2CD8" w:rsidP="002E2CD8">
      <w:pPr>
        <w:pStyle w:val="a9"/>
        <w:ind w:left="0"/>
      </w:pPr>
      <w:r w:rsidRPr="00BE7E84">
        <w:t>2.5. Учреждение в установленном законодательством порядке осуществляет следующие дополнительные виды деятельности:</w:t>
      </w:r>
    </w:p>
    <w:p w:rsidR="002E2CD8" w:rsidRPr="00BE7E84" w:rsidRDefault="002E2CD8" w:rsidP="002E2CD8">
      <w:pPr>
        <w:autoSpaceDE w:val="0"/>
        <w:autoSpaceDN w:val="0"/>
        <w:adjustRightInd w:val="0"/>
        <w:ind w:firstLine="709"/>
        <w:outlineLvl w:val="1"/>
      </w:pPr>
      <w:r w:rsidRPr="00BE7E84">
        <w:t>2.5.1. Деятельность по содержанию детей - сирот и детей, оставшихся без попечения родителей, а также лиц из их числа:</w:t>
      </w:r>
    </w:p>
    <w:p w:rsidR="002E2CD8" w:rsidRPr="00BE7E84" w:rsidRDefault="002E2CD8" w:rsidP="002E2CD8">
      <w:pPr>
        <w:autoSpaceDE w:val="0"/>
        <w:autoSpaceDN w:val="0"/>
        <w:adjustRightInd w:val="0"/>
        <w:ind w:firstLine="709"/>
        <w:outlineLvl w:val="1"/>
      </w:pPr>
      <w:r w:rsidRPr="00BE7E84">
        <w:t>2.5.1.1. Материальное обеспечение детей - сирот и детей, оставшихся без попечения родителей, а также лиц из их числа;</w:t>
      </w:r>
    </w:p>
    <w:p w:rsidR="002E2CD8" w:rsidRPr="00BE7E84" w:rsidRDefault="002E2CD8" w:rsidP="002E2CD8">
      <w:pPr>
        <w:autoSpaceDE w:val="0"/>
        <w:autoSpaceDN w:val="0"/>
        <w:adjustRightInd w:val="0"/>
        <w:ind w:firstLine="709"/>
        <w:outlineLvl w:val="1"/>
      </w:pPr>
      <w:r w:rsidRPr="00BE7E84">
        <w:t>2.5.1.2. Материальное обеспечение детей - сирот при выпуске из Учреждения.</w:t>
      </w:r>
    </w:p>
    <w:p w:rsidR="002E2CD8" w:rsidRPr="00BE7E84" w:rsidRDefault="002E2CD8" w:rsidP="002E2CD8">
      <w:pPr>
        <w:autoSpaceDE w:val="0"/>
        <w:autoSpaceDN w:val="0"/>
        <w:adjustRightInd w:val="0"/>
        <w:ind w:firstLine="709"/>
        <w:outlineLvl w:val="1"/>
      </w:pPr>
      <w:r w:rsidRPr="00BE7E84">
        <w:t xml:space="preserve">2.5.2. Материальная поддержка и стипендиальное обеспечение </w:t>
      </w:r>
      <w:proofErr w:type="gramStart"/>
      <w:r w:rsidRPr="00BE7E84">
        <w:t>обучающихся</w:t>
      </w:r>
      <w:proofErr w:type="gramEnd"/>
      <w:r w:rsidRPr="00BE7E84">
        <w:t xml:space="preserve"> Учреждения.</w:t>
      </w:r>
    </w:p>
    <w:p w:rsidR="002E2CD8" w:rsidRPr="00BE7E84" w:rsidRDefault="002E2CD8" w:rsidP="002E2CD8">
      <w:pPr>
        <w:autoSpaceDE w:val="0"/>
        <w:autoSpaceDN w:val="0"/>
        <w:adjustRightInd w:val="0"/>
        <w:ind w:firstLine="709"/>
        <w:outlineLvl w:val="1"/>
      </w:pPr>
      <w:r w:rsidRPr="00BE7E84">
        <w:t>2.5.3. Обеспечение потребностей Учреждения в документах об образовании, квалификации и бланочной документации.</w:t>
      </w:r>
    </w:p>
    <w:p w:rsidR="002E2CD8" w:rsidRPr="00BE7E84" w:rsidRDefault="002E2CD8" w:rsidP="002E2CD8">
      <w:pPr>
        <w:autoSpaceDE w:val="0"/>
        <w:autoSpaceDN w:val="0"/>
        <w:adjustRightInd w:val="0"/>
        <w:ind w:firstLine="709"/>
        <w:outlineLvl w:val="1"/>
      </w:pPr>
      <w:r w:rsidRPr="00BE7E84">
        <w:t xml:space="preserve">2.5.4. Организация питания для </w:t>
      </w:r>
      <w:proofErr w:type="gramStart"/>
      <w:r w:rsidRPr="00BE7E84">
        <w:t>обучающихся</w:t>
      </w:r>
      <w:proofErr w:type="gramEnd"/>
      <w:r w:rsidRPr="00BE7E84">
        <w:t xml:space="preserve"> Учреждения.</w:t>
      </w:r>
    </w:p>
    <w:p w:rsidR="002E2CD8" w:rsidRPr="00BE7E84" w:rsidRDefault="002E2CD8" w:rsidP="002E2CD8">
      <w:pPr>
        <w:autoSpaceDE w:val="0"/>
        <w:autoSpaceDN w:val="0"/>
        <w:adjustRightInd w:val="0"/>
        <w:ind w:firstLine="709"/>
        <w:outlineLvl w:val="1"/>
      </w:pPr>
      <w:r w:rsidRPr="00BE7E84">
        <w:t>2.5.5. Предоставление мест для временного проживания обучающихся в общежитии Учреждения, в том числе предоставление услуг по стирке и глажению белья;</w:t>
      </w:r>
    </w:p>
    <w:p w:rsidR="002E2CD8" w:rsidRPr="00BE7E84" w:rsidRDefault="002E2CD8" w:rsidP="002E2CD8">
      <w:pPr>
        <w:autoSpaceDE w:val="0"/>
        <w:autoSpaceDN w:val="0"/>
        <w:adjustRightInd w:val="0"/>
        <w:ind w:firstLine="709"/>
        <w:outlineLvl w:val="1"/>
      </w:pPr>
      <w:r w:rsidRPr="00BE7E84">
        <w:t>2.5.6. Осуществление библиотечного и информационного обслуживания обучающихся и работников Учреждения, в том числе в виртуальном режиме.</w:t>
      </w:r>
    </w:p>
    <w:p w:rsidR="002E2CD8" w:rsidRPr="00BE7E84" w:rsidRDefault="002E2CD8" w:rsidP="002E2CD8">
      <w:pPr>
        <w:autoSpaceDE w:val="0"/>
        <w:autoSpaceDN w:val="0"/>
        <w:adjustRightInd w:val="0"/>
        <w:ind w:firstLine="709"/>
        <w:outlineLvl w:val="1"/>
      </w:pPr>
      <w:r w:rsidRPr="00BE7E84">
        <w:t>2.5.7. Организация медицинского обслуживания обучающихся и медицинского освидетельствования работников Учреждения.</w:t>
      </w:r>
    </w:p>
    <w:p w:rsidR="002E2CD8" w:rsidRPr="00BE7E84" w:rsidRDefault="002E2CD8" w:rsidP="002E2CD8">
      <w:pPr>
        <w:autoSpaceDE w:val="0"/>
        <w:autoSpaceDN w:val="0"/>
        <w:adjustRightInd w:val="0"/>
        <w:ind w:firstLine="709"/>
        <w:outlineLvl w:val="1"/>
      </w:pPr>
      <w:r w:rsidRPr="00BE7E84">
        <w:t>2.5.8. Создание и обеспечение безопасных условий жизнедеятельности Учреждения.</w:t>
      </w:r>
    </w:p>
    <w:p w:rsidR="002E2CD8" w:rsidRPr="00BE7E84" w:rsidRDefault="002E2CD8" w:rsidP="002E2CD8">
      <w:pPr>
        <w:autoSpaceDE w:val="0"/>
        <w:autoSpaceDN w:val="0"/>
        <w:adjustRightInd w:val="0"/>
        <w:ind w:firstLine="709"/>
        <w:outlineLvl w:val="1"/>
      </w:pPr>
      <w:r w:rsidRPr="00BE7E84">
        <w:t xml:space="preserve">2.5.9. Проведение общественно - значимых мероприятий в сфере профессионального образования (конференций, семинаров, выставок, конкурсов профессионального мастерства, олимпиад), культурно - массовых и </w:t>
      </w:r>
      <w:proofErr w:type="spellStart"/>
      <w:r w:rsidRPr="00BE7E84">
        <w:t>физкультурно</w:t>
      </w:r>
      <w:proofErr w:type="spellEnd"/>
      <w:r w:rsidRPr="00BE7E84">
        <w:t xml:space="preserve"> - спортивных мероприятий.</w:t>
      </w:r>
    </w:p>
    <w:p w:rsidR="002E2CD8" w:rsidRPr="00BE7E84" w:rsidRDefault="002E2CD8" w:rsidP="002E2CD8">
      <w:pPr>
        <w:autoSpaceDE w:val="0"/>
        <w:autoSpaceDN w:val="0"/>
        <w:adjustRightInd w:val="0"/>
        <w:ind w:firstLine="709"/>
        <w:outlineLvl w:val="1"/>
      </w:pPr>
      <w:r w:rsidRPr="00BE7E84">
        <w:t xml:space="preserve">2.5.10. Организация подвоза обучающихся (сотрудников) Учреждения до места  проведения практических занятий, общественно - значимых мероприятий в сфере профессионального образования, культурно - массовых и </w:t>
      </w:r>
      <w:proofErr w:type="spellStart"/>
      <w:r w:rsidRPr="00BE7E84">
        <w:t>физкультурно</w:t>
      </w:r>
      <w:proofErr w:type="spellEnd"/>
      <w:r w:rsidRPr="00BE7E84">
        <w:t xml:space="preserve"> - спортивных мероприятий.</w:t>
      </w:r>
    </w:p>
    <w:p w:rsidR="002E2CD8" w:rsidRPr="00BE7E84" w:rsidRDefault="002E2CD8" w:rsidP="002E2CD8">
      <w:pPr>
        <w:autoSpaceDE w:val="0"/>
        <w:autoSpaceDN w:val="0"/>
        <w:adjustRightInd w:val="0"/>
        <w:ind w:firstLine="709"/>
        <w:outlineLvl w:val="1"/>
      </w:pPr>
      <w:r w:rsidRPr="00BE7E84">
        <w:t>2.5.11. Содержание, ремонт техники и оборудования Учреждения.</w:t>
      </w:r>
    </w:p>
    <w:p w:rsidR="002E2CD8" w:rsidRPr="00BE7E84" w:rsidRDefault="002E2CD8" w:rsidP="002E2CD8">
      <w:pPr>
        <w:pStyle w:val="a9"/>
        <w:ind w:left="0"/>
      </w:pPr>
      <w:r w:rsidRPr="00BE7E84">
        <w:t xml:space="preserve">Помимо государственного задания и обязательств Учреждения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действующим законодательством. </w:t>
      </w:r>
    </w:p>
    <w:p w:rsidR="002E2CD8" w:rsidRPr="00BE7E84" w:rsidRDefault="002E2CD8" w:rsidP="002E2CD8">
      <w:pPr>
        <w:autoSpaceDE w:val="0"/>
        <w:autoSpaceDN w:val="0"/>
        <w:adjustRightInd w:val="0"/>
        <w:ind w:right="-284" w:firstLine="567"/>
        <w:outlineLvl w:val="1"/>
        <w:rPr>
          <w:lang w:eastAsia="ru-RU" w:bidi="ks-Deva"/>
        </w:rPr>
      </w:pPr>
      <w:r w:rsidRPr="00BE7E84">
        <w:rPr>
          <w:lang w:eastAsia="ru-RU" w:bidi="ks-Deva"/>
        </w:rPr>
        <w:t>2.6. Учреждение вправе осуществлять следующие виды платных услуг и приносящей доход деятельности, при условии соответствия целям деятельности Учреждения, предусмотренных настоящим Уставом.</w:t>
      </w:r>
    </w:p>
    <w:p w:rsidR="002E2CD8" w:rsidRPr="00BE7E84" w:rsidRDefault="002E2CD8" w:rsidP="002E2CD8">
      <w:pPr>
        <w:autoSpaceDE w:val="0"/>
        <w:autoSpaceDN w:val="0"/>
        <w:adjustRightInd w:val="0"/>
        <w:ind w:left="-426" w:right="-284" w:firstLine="993"/>
        <w:outlineLvl w:val="1"/>
        <w:rPr>
          <w:lang w:eastAsia="ru-RU" w:bidi="ks-Deva"/>
        </w:rPr>
      </w:pPr>
      <w:r w:rsidRPr="00BE7E84">
        <w:rPr>
          <w:lang w:eastAsia="ru-RU" w:bidi="ks-Deva"/>
        </w:rPr>
        <w:t>2.7. Оказание платных образовательных услуг:</w:t>
      </w:r>
    </w:p>
    <w:p w:rsidR="002E2CD8" w:rsidRPr="00BE7E84" w:rsidRDefault="002E2CD8" w:rsidP="002E2CD8">
      <w:pPr>
        <w:autoSpaceDE w:val="0"/>
        <w:autoSpaceDN w:val="0"/>
        <w:adjustRightInd w:val="0"/>
        <w:ind w:right="-284" w:firstLine="567"/>
        <w:outlineLvl w:val="1"/>
      </w:pPr>
      <w:r w:rsidRPr="00BE7E84">
        <w:t>2.7.1. Реализация основных профессиональных образовательных программ среднего профессионального образования по специальностям, указанным в лицензии, с полным возмещением затрат на обучение.</w:t>
      </w:r>
    </w:p>
    <w:p w:rsidR="002E2CD8" w:rsidRPr="00BE7E84" w:rsidRDefault="002E2CD8" w:rsidP="002E2CD8">
      <w:pPr>
        <w:autoSpaceDE w:val="0"/>
        <w:autoSpaceDN w:val="0"/>
        <w:adjustRightInd w:val="0"/>
        <w:ind w:right="-284" w:firstLine="567"/>
        <w:outlineLvl w:val="1"/>
      </w:pPr>
      <w:r w:rsidRPr="00BE7E84">
        <w:lastRenderedPageBreak/>
        <w:t xml:space="preserve">2.7.2 . Оказание образовательных услуг (на договорной основе) за пределами основных образовательных программ среднего профессионального образования, определяющих статус Учреждения. </w:t>
      </w:r>
    </w:p>
    <w:p w:rsidR="002E2CD8" w:rsidRPr="00BE7E84" w:rsidRDefault="002E2CD8" w:rsidP="002E2CD8">
      <w:pPr>
        <w:autoSpaceDE w:val="0"/>
        <w:autoSpaceDN w:val="0"/>
        <w:adjustRightInd w:val="0"/>
        <w:ind w:right="-284" w:firstLine="0"/>
        <w:outlineLvl w:val="1"/>
      </w:pPr>
      <w:r w:rsidRPr="00BE7E84">
        <w:t xml:space="preserve">Платные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полученные Учреждением при оказании таких платных образовательных услуг, возвращаются оплатившим эти услуги лицам. </w:t>
      </w:r>
    </w:p>
    <w:p w:rsidR="002E2CD8" w:rsidRPr="00BE7E84" w:rsidRDefault="002E2CD8" w:rsidP="002E2CD8">
      <w:pPr>
        <w:autoSpaceDE w:val="0"/>
        <w:autoSpaceDN w:val="0"/>
        <w:adjustRightInd w:val="0"/>
        <w:ind w:right="-284" w:firstLine="567"/>
        <w:outlineLvl w:val="1"/>
        <w:rPr>
          <w:lang w:eastAsia="ru-RU" w:bidi="ks-Deva"/>
        </w:rPr>
      </w:pPr>
      <w:r w:rsidRPr="00BE7E84">
        <w:t>2.8.</w:t>
      </w:r>
      <w:r w:rsidRPr="00BE7E84">
        <w:rPr>
          <w:lang w:eastAsia="ru-RU" w:bidi="ks-Deva"/>
        </w:rPr>
        <w:t xml:space="preserve"> Оказание платных услуг и приносящей доход деятельности:</w:t>
      </w:r>
    </w:p>
    <w:p w:rsidR="002E2CD8" w:rsidRPr="00BE7E84" w:rsidRDefault="002E2CD8" w:rsidP="002E2CD8">
      <w:pPr>
        <w:autoSpaceDE w:val="0"/>
        <w:autoSpaceDN w:val="0"/>
        <w:adjustRightInd w:val="0"/>
        <w:ind w:right="-284" w:firstLine="567"/>
        <w:outlineLvl w:val="1"/>
      </w:pPr>
      <w:r w:rsidRPr="00BE7E84">
        <w:t>2.8.1.Предоставление услуг, связанных с производством сельскохозяйственных культур, в том числе предоставление сельхозмашин вместе с экипажем и оператором.</w:t>
      </w:r>
    </w:p>
    <w:p w:rsidR="002E2CD8" w:rsidRPr="00BE7E84" w:rsidRDefault="002E2CD8" w:rsidP="002E2CD8">
      <w:pPr>
        <w:ind w:right="-284" w:firstLine="567"/>
      </w:pPr>
      <w:r w:rsidRPr="00BE7E84">
        <w:t>2.8.2. Предоставление транспортных услуг.</w:t>
      </w:r>
    </w:p>
    <w:p w:rsidR="002E2CD8" w:rsidRPr="00BE7E84" w:rsidRDefault="002E2CD8" w:rsidP="002E2CD8">
      <w:pPr>
        <w:ind w:right="-284" w:firstLine="567"/>
      </w:pPr>
      <w:r w:rsidRPr="00BE7E84">
        <w:t xml:space="preserve">2.8.3. Предоставление услуг по сдаче экзамена и  различных мероприятий на автодроме и </w:t>
      </w:r>
      <w:proofErr w:type="spellStart"/>
      <w:r w:rsidRPr="00BE7E84">
        <w:t>трактородроме</w:t>
      </w:r>
      <w:proofErr w:type="spellEnd"/>
      <w:r w:rsidRPr="00BE7E84">
        <w:t>.</w:t>
      </w:r>
    </w:p>
    <w:p w:rsidR="002E2CD8" w:rsidRPr="00BE7E84" w:rsidRDefault="002E2CD8" w:rsidP="002E2CD8">
      <w:pPr>
        <w:tabs>
          <w:tab w:val="left" w:pos="1276"/>
        </w:tabs>
        <w:ind w:right="-284" w:firstLine="567"/>
      </w:pPr>
      <w:r w:rsidRPr="00BE7E84">
        <w:t>2.8.4. Предоставление услуг по общестроительному ремонту зданий и помещений, ремонту простых электрических приборов, бытовых изделий и предметов личного пользования.</w:t>
      </w:r>
    </w:p>
    <w:p w:rsidR="002E2CD8" w:rsidRPr="00BE7E84" w:rsidRDefault="002E2CD8" w:rsidP="002E2CD8">
      <w:pPr>
        <w:ind w:right="-284" w:firstLine="567"/>
      </w:pPr>
      <w:r w:rsidRPr="00BE7E84">
        <w:t>2.8.5. Предоставление услуг по проведению иных работ по профилю направлений подготовки.</w:t>
      </w:r>
    </w:p>
    <w:p w:rsidR="002E2CD8" w:rsidRPr="00BE7E84" w:rsidRDefault="002E2CD8" w:rsidP="002E2CD8">
      <w:pPr>
        <w:ind w:right="-284" w:firstLine="567"/>
      </w:pPr>
      <w:r w:rsidRPr="00BE7E84">
        <w:t>2.8.6. Предоставление услуг по копированию (ксерокопированию) документов, статей, учебных и иных материалов.</w:t>
      </w:r>
    </w:p>
    <w:p w:rsidR="002E2CD8" w:rsidRPr="00BE7E84" w:rsidRDefault="002E2CD8" w:rsidP="002E2CD8">
      <w:pPr>
        <w:ind w:right="-284" w:firstLine="567"/>
        <w:rPr>
          <w:del w:id="0" w:author="Шабалина" w:date="2015-08-17T11:57:00Z"/>
        </w:rPr>
      </w:pPr>
      <w:r w:rsidRPr="00BE7E84">
        <w:t>2.8.7. Производство собственной продукции в учебных мастерских и учебном хозяйстве и реализация данной продукции.</w:t>
      </w:r>
    </w:p>
    <w:p w:rsidR="002E2CD8" w:rsidRPr="00BE7E84" w:rsidRDefault="002E2CD8" w:rsidP="002E2CD8">
      <w:pPr>
        <w:ind w:right="-284" w:firstLine="567"/>
      </w:pPr>
      <w:r w:rsidRPr="00BE7E84">
        <w:t xml:space="preserve">2.8.8. Предоставление </w:t>
      </w:r>
      <w:proofErr w:type="spellStart"/>
      <w:r w:rsidRPr="00BE7E84">
        <w:t>жилищно</w:t>
      </w:r>
      <w:proofErr w:type="spellEnd"/>
      <w:r w:rsidRPr="00BE7E84">
        <w:t xml:space="preserve"> - коммунальных услуг: </w:t>
      </w:r>
    </w:p>
    <w:p w:rsidR="002E2CD8" w:rsidRPr="00BE7E84" w:rsidRDefault="002E2CD8" w:rsidP="002E2CD8">
      <w:pPr>
        <w:numPr>
          <w:ilvl w:val="0"/>
          <w:numId w:val="11"/>
        </w:numPr>
      </w:pPr>
      <w:r w:rsidRPr="00BE7E84">
        <w:t>Предоставление мест для временного проживания работников Учреждения и других граждан, в том числе комнат для приезжих.</w:t>
      </w:r>
    </w:p>
    <w:p w:rsidR="002E2CD8" w:rsidRPr="00BE7E84" w:rsidRDefault="002E2CD8" w:rsidP="002E2CD8">
      <w:pPr>
        <w:numPr>
          <w:ilvl w:val="0"/>
          <w:numId w:val="11"/>
        </w:numPr>
        <w:ind w:left="0" w:firstLine="360"/>
      </w:pPr>
      <w:r w:rsidRPr="00BE7E84">
        <w:t>Производство, передача и распределение пара, в том числе горячей воды и тепловой энергии.</w:t>
      </w:r>
    </w:p>
    <w:p w:rsidR="002E2CD8" w:rsidRPr="00BE7E84" w:rsidRDefault="002E2CD8" w:rsidP="002E2CD8">
      <w:pPr>
        <w:ind w:right="-284" w:firstLine="567"/>
      </w:pPr>
      <w:r w:rsidRPr="00BE7E84">
        <w:t>2.8.9. Предоставление услуг по ремонту и техническому обслуживанию автотранспорта грузовых и легковых автомобилей.</w:t>
      </w:r>
    </w:p>
    <w:p w:rsidR="002E2CD8" w:rsidRPr="00BE7E84" w:rsidRDefault="002E2CD8" w:rsidP="002E2CD8">
      <w:pPr>
        <w:ind w:right="-284" w:firstLine="567"/>
      </w:pPr>
      <w:r w:rsidRPr="00BE7E84">
        <w:t>2.8.10. Производство и реализация продукции общественного питания в столовой (буфетах) Учреждения.</w:t>
      </w:r>
    </w:p>
    <w:p w:rsidR="002E2CD8" w:rsidRPr="00BE7E84" w:rsidRDefault="002E2CD8" w:rsidP="002E2CD8">
      <w:pPr>
        <w:ind w:right="-284" w:firstLine="567"/>
      </w:pPr>
      <w:r w:rsidRPr="00BE7E84">
        <w:t>2.8.11. Арендование и сдача в аренду имущества, переданного в оперативное управление Учреждению (по согласованию с Учредителем), в установленном порядке.</w:t>
      </w:r>
    </w:p>
    <w:p w:rsidR="002E2CD8" w:rsidRPr="00BE7E84" w:rsidRDefault="002E2CD8" w:rsidP="002E2CD8">
      <w:pPr>
        <w:ind w:firstLine="567"/>
      </w:pPr>
      <w:r w:rsidRPr="00BE7E84">
        <w:t>2.8.12. Издание и реализация методических материалов по профилю ресурсного центра профессионального образования.</w:t>
      </w:r>
    </w:p>
    <w:p w:rsidR="002E2CD8" w:rsidRPr="00BE7E84" w:rsidRDefault="002E2CD8" w:rsidP="002E2CD8">
      <w:pPr>
        <w:ind w:firstLine="567"/>
      </w:pPr>
      <w:r w:rsidRPr="00BE7E84">
        <w:t>2.8.13. Розничная торговля покупными товарами.</w:t>
      </w:r>
    </w:p>
    <w:p w:rsidR="002E2CD8" w:rsidRPr="00BE7E84" w:rsidRDefault="002E2CD8" w:rsidP="002E2CD8">
      <w:pPr>
        <w:ind w:firstLine="567"/>
      </w:pPr>
      <w:r w:rsidRPr="00BE7E84">
        <w:t xml:space="preserve">2.8.14. Сдача лома и отходов черных и цветных металлов и других видов вторичного </w:t>
      </w:r>
      <w:proofErr w:type="gramStart"/>
      <w:r w:rsidRPr="00BE7E84">
        <w:t>сырья</w:t>
      </w:r>
      <w:proofErr w:type="gramEnd"/>
      <w:r w:rsidRPr="00BE7E84">
        <w:t xml:space="preserve"> полученных в ходе учебно-производственной деятельности и (или) в результате списания основных средств Учреждения.</w:t>
      </w:r>
    </w:p>
    <w:p w:rsidR="002E2CD8" w:rsidRPr="00BE7E84" w:rsidRDefault="002E2CD8" w:rsidP="002E2CD8">
      <w:pPr>
        <w:ind w:firstLine="567"/>
      </w:pPr>
      <w:r w:rsidRPr="00BE7E84">
        <w:rPr>
          <w:lang w:eastAsia="ru-RU"/>
        </w:rPr>
        <w:t xml:space="preserve">2.9. </w:t>
      </w:r>
      <w:r w:rsidRPr="00BE7E84">
        <w:t xml:space="preserve">Учреждение </w:t>
      </w:r>
      <w:r w:rsidRPr="00BE7E84">
        <w:rPr>
          <w:lang w:eastAsia="ru-RU" w:bidi="ks-Deva"/>
        </w:rPr>
        <w:t>не вправе осуществлять виды деятельности, не предусмотренные настоящим Уставом.</w:t>
      </w:r>
      <w:r w:rsidRPr="00BE7E84">
        <w:t xml:space="preserve"> </w:t>
      </w:r>
    </w:p>
    <w:p w:rsidR="002E2CD8" w:rsidRPr="00BE7E84" w:rsidRDefault="002E2CD8" w:rsidP="002E2CD8">
      <w:pPr>
        <w:pStyle w:val="a9"/>
        <w:ind w:left="0" w:firstLine="567"/>
      </w:pPr>
      <w:r w:rsidRPr="00BE7E84">
        <w:rPr>
          <w:lang w:eastAsia="ru-RU" w:bidi="ks-Deva"/>
        </w:rPr>
        <w:t xml:space="preserve">2.10. </w:t>
      </w:r>
      <w:r w:rsidRPr="00BE7E84">
        <w:t>Доходы, полученные от деятельности, указанной в пунктах 2.7 и 2.8 настоящего Устава, и приобретенное за счет этих доходов имущество поступают в самостоятельное распоряжение Учреждения.</w:t>
      </w:r>
    </w:p>
    <w:p w:rsidR="002E2CD8" w:rsidRPr="00BE7E84" w:rsidRDefault="002E2CD8" w:rsidP="002E2CD8">
      <w:pPr>
        <w:autoSpaceDE w:val="0"/>
        <w:autoSpaceDN w:val="0"/>
        <w:adjustRightInd w:val="0"/>
        <w:ind w:firstLine="567"/>
        <w:outlineLvl w:val="1"/>
        <w:rPr>
          <w:lang w:eastAsia="ru-RU" w:bidi="ks-Deva"/>
        </w:rPr>
      </w:pPr>
      <w:r w:rsidRPr="00BE7E84">
        <w:rPr>
          <w:lang w:eastAsia="ru-RU" w:bidi="ks-Deva"/>
        </w:rPr>
        <w:t xml:space="preserve">2.11. Право Учреждения осуществлять деятельность, на которую в соответствии с законодательством Российской Федерации требуется </w:t>
      </w:r>
      <w:r w:rsidRPr="00BE7E84">
        <w:rPr>
          <w:lang w:eastAsia="ru-RU" w:bidi="ks-Deva"/>
        </w:rPr>
        <w:lastRenderedPageBreak/>
        <w:t>разрешительный документ (лицензия и др.), возникает у Учреждения со дня его получения или в указанный в нем срок и прекращается по истечении срока его действия, если иное не установлено законодательством.</w:t>
      </w:r>
    </w:p>
    <w:p w:rsidR="002E2CD8" w:rsidRPr="00BE7E84" w:rsidRDefault="002E2CD8" w:rsidP="002E2CD8">
      <w:pPr>
        <w:pStyle w:val="ConsPlusNormal"/>
        <w:widowControl/>
        <w:numPr>
          <w:ilvl w:val="0"/>
          <w:numId w:val="4"/>
        </w:numPr>
        <w:tabs>
          <w:tab w:val="clear" w:pos="0"/>
          <w:tab w:val="num" w:pos="432"/>
        </w:tabs>
        <w:ind w:left="432" w:hanging="432"/>
        <w:jc w:val="center"/>
        <w:outlineLvl w:val="1"/>
        <w:rPr>
          <w:rFonts w:ascii="Times New Roman" w:hAnsi="Times New Roman" w:cs="Times New Roman"/>
          <w:b/>
          <w:sz w:val="28"/>
          <w:szCs w:val="28"/>
        </w:rPr>
      </w:pPr>
    </w:p>
    <w:p w:rsidR="002E2CD8" w:rsidRPr="00BE7E84" w:rsidRDefault="002E2CD8" w:rsidP="002E2CD8">
      <w:pPr>
        <w:autoSpaceDE w:val="0"/>
        <w:autoSpaceDN w:val="0"/>
        <w:adjustRightInd w:val="0"/>
        <w:ind w:firstLine="709"/>
        <w:jc w:val="center"/>
        <w:outlineLvl w:val="1"/>
        <w:rPr>
          <w:b/>
        </w:rPr>
      </w:pPr>
      <w:r w:rsidRPr="00BE7E84">
        <w:rPr>
          <w:b/>
        </w:rPr>
        <w:t>3. Организация образовательной деятельности</w:t>
      </w:r>
    </w:p>
    <w:p w:rsidR="002E2CD8" w:rsidRPr="00BE7E84" w:rsidRDefault="002E2CD8" w:rsidP="002E2CD8">
      <w:pPr>
        <w:autoSpaceDE w:val="0"/>
        <w:autoSpaceDN w:val="0"/>
        <w:adjustRightInd w:val="0"/>
        <w:ind w:firstLine="709"/>
        <w:outlineLvl w:val="1"/>
        <w:rPr>
          <w:b/>
        </w:rPr>
      </w:pPr>
    </w:p>
    <w:p w:rsidR="002E2CD8" w:rsidRPr="00BE7E84" w:rsidRDefault="002E2CD8" w:rsidP="002E2CD8">
      <w:pPr>
        <w:autoSpaceDE w:val="0"/>
        <w:autoSpaceDN w:val="0"/>
        <w:adjustRightInd w:val="0"/>
        <w:outlineLvl w:val="1"/>
      </w:pPr>
      <w:r w:rsidRPr="00BE7E84">
        <w:t>3.1. Учреждение осуществляет образовательную деятельность в соответствии с Федеральным законом «Об образовании в Российской Федерации», Законом Кировской области «Об образовании в Кировской области» и иными нормативными правовыми актами, настоящим Уставом, а также выданной Учреждению лицензией на осуществление образовательной деятельности и свидетельством о государственной аккредитации.</w:t>
      </w:r>
    </w:p>
    <w:p w:rsidR="002E2CD8" w:rsidRPr="00BE7E84" w:rsidRDefault="002E2CD8" w:rsidP="002E2CD8">
      <w:pPr>
        <w:autoSpaceDE w:val="0"/>
        <w:autoSpaceDN w:val="0"/>
        <w:adjustRightInd w:val="0"/>
        <w:outlineLvl w:val="1"/>
      </w:pPr>
      <w:r w:rsidRPr="00BE7E84">
        <w:t xml:space="preserve">3.2. Учреждение осуществляет образовательную деятельность по основным профессиональным образовательным программам, дополнительным профессиональным образовательным программам и основным образовательным программам среднего общего образования. </w:t>
      </w:r>
    </w:p>
    <w:p w:rsidR="002E2CD8" w:rsidRPr="00BE7E84" w:rsidRDefault="002E2CD8" w:rsidP="002E2CD8">
      <w:pPr>
        <w:autoSpaceDE w:val="0"/>
        <w:autoSpaceDN w:val="0"/>
        <w:adjustRightInd w:val="0"/>
        <w:outlineLvl w:val="1"/>
      </w:pPr>
      <w:r w:rsidRPr="00BE7E84">
        <w:t>3.3. Содержание профессионального (образования (обучения)) определяется основными профессиональными образовательными программами.</w:t>
      </w:r>
    </w:p>
    <w:p w:rsidR="002E2CD8" w:rsidRPr="00BE7E84" w:rsidRDefault="002E2CD8" w:rsidP="002E2CD8">
      <w:pPr>
        <w:autoSpaceDE w:val="0"/>
        <w:autoSpaceDN w:val="0"/>
        <w:adjustRightInd w:val="0"/>
        <w:outlineLvl w:val="1"/>
      </w:pPr>
      <w:r w:rsidRPr="00BE7E84">
        <w:t>3.4. Учреждением программы разрабатываются и утверждаются самостоятельно.</w:t>
      </w:r>
    </w:p>
    <w:p w:rsidR="002E2CD8" w:rsidRPr="00BE7E84" w:rsidRDefault="002E2CD8" w:rsidP="002E2CD8">
      <w:pPr>
        <w:autoSpaceDE w:val="0"/>
        <w:autoSpaceDN w:val="0"/>
        <w:adjustRightInd w:val="0"/>
        <w:outlineLvl w:val="1"/>
      </w:pPr>
      <w:r w:rsidRPr="00BE7E84">
        <w:t>Основные профессиональные программы разрабатываются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2E2CD8" w:rsidRPr="00BE7E84" w:rsidRDefault="002E2CD8" w:rsidP="002E2CD8">
      <w:pPr>
        <w:autoSpaceDE w:val="0"/>
        <w:autoSpaceDN w:val="0"/>
        <w:adjustRightInd w:val="0"/>
        <w:outlineLvl w:val="1"/>
      </w:pPr>
      <w:r w:rsidRPr="00BE7E84">
        <w:t>3.5. Основная профессиональная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обучающихся.</w:t>
      </w:r>
    </w:p>
    <w:p w:rsidR="002E2CD8" w:rsidRPr="00BE7E84" w:rsidRDefault="002E2CD8" w:rsidP="002E2CD8">
      <w:pPr>
        <w:autoSpaceDE w:val="0"/>
        <w:autoSpaceDN w:val="0"/>
        <w:adjustRightInd w:val="0"/>
        <w:outlineLvl w:val="1"/>
      </w:pPr>
      <w:r w:rsidRPr="00BE7E84">
        <w:t xml:space="preserve">Учебный план (в том числе индивидуальный) основной профессиональной 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 </w:t>
      </w:r>
    </w:p>
    <w:p w:rsidR="002E2CD8" w:rsidRPr="00BE7E84" w:rsidRDefault="002E2CD8" w:rsidP="002E2CD8">
      <w:pPr>
        <w:autoSpaceDE w:val="0"/>
        <w:autoSpaceDN w:val="0"/>
        <w:adjustRightInd w:val="0"/>
        <w:outlineLvl w:val="1"/>
      </w:pPr>
      <w:r w:rsidRPr="00BE7E84">
        <w:t>3.6. Основные профессиональные образовательные программы реализуются Учреждением как самостоятельно, так и посредством сетевых форм их реализации.</w:t>
      </w:r>
    </w:p>
    <w:p w:rsidR="002E2CD8" w:rsidRPr="00BE7E84" w:rsidRDefault="002E2CD8" w:rsidP="002E2CD8">
      <w:pPr>
        <w:autoSpaceDE w:val="0"/>
        <w:autoSpaceDN w:val="0"/>
        <w:adjustRightInd w:val="0"/>
        <w:outlineLvl w:val="1"/>
      </w:pPr>
      <w:r w:rsidRPr="00BE7E84">
        <w:t>При реализации основных профессиональных образовательных программ Учреждение вправе использовать различные образовательные технологии, в том числе дистанционные образовательные технологии, электронное обучение.</w:t>
      </w:r>
    </w:p>
    <w:p w:rsidR="002E2CD8" w:rsidRPr="00BE7E84" w:rsidRDefault="002E2CD8" w:rsidP="002E2CD8">
      <w:pPr>
        <w:autoSpaceDE w:val="0"/>
        <w:autoSpaceDN w:val="0"/>
        <w:adjustRightInd w:val="0"/>
        <w:outlineLvl w:val="1"/>
      </w:pPr>
      <w:r w:rsidRPr="00BE7E84">
        <w:t>3.7. Учреждение осуществляет образовательную деятельность по реализации дополнительных образовательных программ.</w:t>
      </w:r>
    </w:p>
    <w:p w:rsidR="002E2CD8" w:rsidRPr="00BE7E84" w:rsidRDefault="002E2CD8" w:rsidP="002E2CD8">
      <w:pPr>
        <w:autoSpaceDE w:val="0"/>
        <w:autoSpaceDN w:val="0"/>
        <w:adjustRightInd w:val="0"/>
        <w:outlineLvl w:val="1"/>
      </w:pPr>
      <w:r w:rsidRPr="00BE7E84">
        <w:t>3.8. Образовательная деятельность в Учреждении осуществляется на русском языке.</w:t>
      </w:r>
    </w:p>
    <w:p w:rsidR="002E2CD8" w:rsidRPr="00BE7E84" w:rsidRDefault="002E2CD8" w:rsidP="002E2CD8">
      <w:pPr>
        <w:autoSpaceDE w:val="0"/>
        <w:autoSpaceDN w:val="0"/>
        <w:adjustRightInd w:val="0"/>
        <w:outlineLvl w:val="1"/>
      </w:pPr>
      <w:r w:rsidRPr="00BE7E84">
        <w:t>3.9. Образовательные программы в Учреждении осваиваются в очной, очно-заочной или заочной форме.</w:t>
      </w:r>
    </w:p>
    <w:p w:rsidR="002E2CD8" w:rsidRPr="00BE7E84" w:rsidRDefault="002E2CD8" w:rsidP="002E2CD8">
      <w:pPr>
        <w:autoSpaceDE w:val="0"/>
        <w:autoSpaceDN w:val="0"/>
        <w:adjustRightInd w:val="0"/>
        <w:outlineLvl w:val="1"/>
      </w:pPr>
      <w:r w:rsidRPr="00BE7E84">
        <w:t xml:space="preserve">Обучающиеся имеют право получать образование в форме самообразования с правом последующего прохождения промежуточной и государственной итоговой аттестации в Учреждении. </w:t>
      </w:r>
    </w:p>
    <w:p w:rsidR="002E2CD8" w:rsidRPr="00BE7E84" w:rsidRDefault="002E2CD8" w:rsidP="002E2CD8">
      <w:pPr>
        <w:autoSpaceDE w:val="0"/>
        <w:autoSpaceDN w:val="0"/>
        <w:adjustRightInd w:val="0"/>
        <w:outlineLvl w:val="1"/>
      </w:pPr>
      <w:r w:rsidRPr="00BE7E84">
        <w:lastRenderedPageBreak/>
        <w:t>Допускается сочетание различных форм получения образования и форм обучения.</w:t>
      </w:r>
    </w:p>
    <w:p w:rsidR="002E2CD8" w:rsidRPr="00BE7E84" w:rsidRDefault="002E2CD8" w:rsidP="002E2CD8">
      <w:pPr>
        <w:autoSpaceDE w:val="0"/>
        <w:autoSpaceDN w:val="0"/>
        <w:adjustRightInd w:val="0"/>
        <w:outlineLvl w:val="1"/>
      </w:pPr>
      <w:r w:rsidRPr="00BE7E84">
        <w:t xml:space="preserve">3.10. </w:t>
      </w:r>
      <w:proofErr w:type="gramStart"/>
      <w:r w:rsidRPr="00BE7E84">
        <w:t>Учреждение в соответствии с федеральными государственными образовательными стандартами в порядке, предусмотренном законами и иными нормативными правовыми актами Российской Федерации, законами и иными нормативными правовыми актами Кировской области, осуществляет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подготовку обучающихся – граждан мужского пола, не прошедших военную службу, по основам</w:t>
      </w:r>
      <w:proofErr w:type="gramEnd"/>
      <w:r w:rsidRPr="00BE7E84">
        <w:t xml:space="preserve"> военной службы силами педагогических работников Учреждения. </w:t>
      </w:r>
    </w:p>
    <w:p w:rsidR="002E2CD8" w:rsidRPr="00BE7E84" w:rsidRDefault="002E2CD8" w:rsidP="002E2CD8">
      <w:pPr>
        <w:autoSpaceDE w:val="0"/>
        <w:autoSpaceDN w:val="0"/>
        <w:adjustRightInd w:val="0"/>
        <w:outlineLvl w:val="1"/>
      </w:pPr>
      <w:r w:rsidRPr="00BE7E84">
        <w:t xml:space="preserve">3.11. Освоение основной профессиональной 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аттестации </w:t>
      </w:r>
      <w:proofErr w:type="gramStart"/>
      <w:r w:rsidRPr="00BE7E84">
        <w:t>обучающихся</w:t>
      </w:r>
      <w:proofErr w:type="gramEnd"/>
      <w:r w:rsidRPr="00BE7E84">
        <w:t xml:space="preserve">. Формы, периодичность и порядок проведения текущего контроля успеваемости и промежуточной аттестации </w:t>
      </w:r>
      <w:proofErr w:type="gramStart"/>
      <w:r w:rsidRPr="00BE7E84">
        <w:t>обучающихся</w:t>
      </w:r>
      <w:proofErr w:type="gramEnd"/>
      <w:r w:rsidRPr="00BE7E84">
        <w:t xml:space="preserve"> определяются Учреждением самостоятельно. </w:t>
      </w:r>
    </w:p>
    <w:p w:rsidR="002E2CD8" w:rsidRPr="00BE7E84" w:rsidRDefault="002E2CD8" w:rsidP="002E2CD8">
      <w:pPr>
        <w:autoSpaceDE w:val="0"/>
        <w:autoSpaceDN w:val="0"/>
        <w:adjustRightInd w:val="0"/>
        <w:outlineLvl w:val="1"/>
      </w:pPr>
      <w:r w:rsidRPr="00BE7E84">
        <w:t xml:space="preserve">3.12. Освоение основных профессиональных образовательных программ среднего профессионального образования завершается обязательной государственной итоговой аттестацией обучающихся. </w:t>
      </w:r>
    </w:p>
    <w:p w:rsidR="002E2CD8" w:rsidRPr="00BE7E84" w:rsidRDefault="002E2CD8" w:rsidP="002E2CD8">
      <w:pPr>
        <w:autoSpaceDE w:val="0"/>
        <w:autoSpaceDN w:val="0"/>
        <w:adjustRightInd w:val="0"/>
        <w:outlineLvl w:val="1"/>
      </w:pPr>
    </w:p>
    <w:p w:rsidR="002E2CD8" w:rsidRPr="00BE7E84" w:rsidRDefault="002E2CD8" w:rsidP="002E2CD8">
      <w:pPr>
        <w:ind w:firstLine="709"/>
        <w:jc w:val="center"/>
        <w:rPr>
          <w:b/>
        </w:rPr>
      </w:pPr>
      <w:r w:rsidRPr="00BE7E84">
        <w:rPr>
          <w:b/>
        </w:rPr>
        <w:t xml:space="preserve">4. Управление </w:t>
      </w:r>
    </w:p>
    <w:p w:rsidR="002E2CD8" w:rsidRPr="00BE7E84" w:rsidRDefault="002E2CD8" w:rsidP="002E2CD8">
      <w:pPr>
        <w:ind w:firstLine="709"/>
        <w:rPr>
          <w:b/>
        </w:rPr>
      </w:pPr>
    </w:p>
    <w:p w:rsidR="002E2CD8" w:rsidRPr="00BE7E84" w:rsidRDefault="002E2CD8" w:rsidP="002E2CD8">
      <w:pPr>
        <w:autoSpaceDE w:val="0"/>
        <w:autoSpaceDN w:val="0"/>
        <w:adjustRightInd w:val="0"/>
        <w:outlineLvl w:val="1"/>
      </w:pPr>
      <w:r w:rsidRPr="00BE7E84">
        <w:t>4.1. Управление Учреждением осуществляется на основе сочетания принципов единоначалия и коллегиальности.</w:t>
      </w:r>
    </w:p>
    <w:p w:rsidR="002E2CD8" w:rsidRPr="00BE7E84" w:rsidRDefault="002E2CD8" w:rsidP="002E2CD8">
      <w:pPr>
        <w:autoSpaceDE w:val="0"/>
        <w:autoSpaceDN w:val="0"/>
        <w:adjustRightInd w:val="0"/>
        <w:outlineLvl w:val="1"/>
      </w:pPr>
      <w:r w:rsidRPr="00BE7E84">
        <w:t>4.2. Единоличным исполнительным органом Учреждения является руководитель Учреждения – директор, который осуществляет текущее руководство деятельностью Учреждения.</w:t>
      </w:r>
    </w:p>
    <w:p w:rsidR="002E2CD8" w:rsidRPr="00BE7E84" w:rsidRDefault="002E2CD8" w:rsidP="002E2CD8">
      <w:pPr>
        <w:autoSpaceDE w:val="0"/>
        <w:autoSpaceDN w:val="0"/>
        <w:adjustRightInd w:val="0"/>
        <w:outlineLvl w:val="1"/>
      </w:pPr>
      <w:r w:rsidRPr="00BE7E84">
        <w:t xml:space="preserve">4.3. Коллегиальными органами управления Учреждения являются Наблюдательный совет, Административный совет, Педагогический совет, Методический совет, Общее собрание трудового коллектива и др. </w:t>
      </w:r>
    </w:p>
    <w:p w:rsidR="002E2CD8" w:rsidRPr="00BE7E84" w:rsidRDefault="002E2CD8" w:rsidP="002E2CD8">
      <w:pPr>
        <w:autoSpaceDE w:val="0"/>
        <w:autoSpaceDN w:val="0"/>
        <w:adjustRightInd w:val="0"/>
        <w:outlineLvl w:val="1"/>
        <w:rPr>
          <w:b/>
        </w:rPr>
      </w:pPr>
      <w:r w:rsidRPr="00BE7E84">
        <w:rPr>
          <w:b/>
        </w:rPr>
        <w:t>4.4. К компетенции учредителя относится:</w:t>
      </w:r>
    </w:p>
    <w:p w:rsidR="002E2CD8" w:rsidRPr="00BE7E84" w:rsidRDefault="002E2CD8" w:rsidP="002E2CD8">
      <w:pPr>
        <w:autoSpaceDE w:val="0"/>
        <w:autoSpaceDN w:val="0"/>
        <w:adjustRightInd w:val="0"/>
        <w:outlineLvl w:val="1"/>
      </w:pPr>
      <w:r w:rsidRPr="00BE7E84">
        <w:t>4.4.1. Утверждение устава Учреждения, изменений в него.</w:t>
      </w:r>
    </w:p>
    <w:p w:rsidR="002E2CD8" w:rsidRPr="00BE7E84" w:rsidRDefault="002E2CD8" w:rsidP="002E2CD8">
      <w:pPr>
        <w:autoSpaceDE w:val="0"/>
        <w:autoSpaceDN w:val="0"/>
        <w:adjustRightInd w:val="0"/>
        <w:outlineLvl w:val="1"/>
      </w:pPr>
      <w:r w:rsidRPr="00BE7E84">
        <w:t>4.4.2. Назначение и освобождение от должности руководителя Учреждения, заключение и расторжение с ним трудового договора.</w:t>
      </w:r>
    </w:p>
    <w:p w:rsidR="002E2CD8" w:rsidRPr="00BE7E84" w:rsidRDefault="002E2CD8" w:rsidP="002E2CD8">
      <w:pPr>
        <w:autoSpaceDE w:val="0"/>
        <w:autoSpaceDN w:val="0"/>
        <w:adjustRightInd w:val="0"/>
        <w:outlineLvl w:val="1"/>
      </w:pPr>
      <w:r w:rsidRPr="00BE7E84">
        <w:t>4.4.3. Назначение членов наблюдательного совета Учреждения, досрочное прекращение их полномочий.</w:t>
      </w:r>
    </w:p>
    <w:p w:rsidR="002E2CD8" w:rsidRPr="00BE7E84" w:rsidRDefault="002E2CD8" w:rsidP="002E2CD8">
      <w:pPr>
        <w:autoSpaceDE w:val="0"/>
        <w:autoSpaceDN w:val="0"/>
        <w:adjustRightInd w:val="0"/>
        <w:outlineLvl w:val="1"/>
      </w:pPr>
      <w:r w:rsidRPr="00BE7E84">
        <w:t>4.4.4. Требование созыва заседания наблюдательного совета Учреждения.</w:t>
      </w:r>
    </w:p>
    <w:p w:rsidR="002E2CD8" w:rsidRPr="00BE7E84" w:rsidRDefault="002E2CD8" w:rsidP="002E2CD8">
      <w:pPr>
        <w:autoSpaceDE w:val="0"/>
        <w:autoSpaceDN w:val="0"/>
        <w:adjustRightInd w:val="0"/>
        <w:outlineLvl w:val="1"/>
      </w:pPr>
      <w:r w:rsidRPr="00BE7E84">
        <w:t>4.4.5. Рассмотрение и одобрение предложений руководителя Учреждения о совершении сделок с имуществом в случаях, если в соответствии с Федеральным законом «Об автономных учреждениях» для совершения таких сделок требуется согласие учредителя.</w:t>
      </w:r>
    </w:p>
    <w:p w:rsidR="002E2CD8" w:rsidRPr="00BE7E84" w:rsidRDefault="002E2CD8" w:rsidP="002E2CD8">
      <w:pPr>
        <w:autoSpaceDE w:val="0"/>
        <w:autoSpaceDN w:val="0"/>
        <w:adjustRightInd w:val="0"/>
        <w:outlineLvl w:val="1"/>
      </w:pPr>
      <w:r w:rsidRPr="00BE7E84">
        <w:t>4.4.6. Определение средств массовой информации, в которых Учреждение обязано ежегодно опубликовать отчеты о своей деятельности и об использовании закрепленного за ним имущества.</w:t>
      </w:r>
    </w:p>
    <w:p w:rsidR="002E2CD8" w:rsidRPr="00BE7E84" w:rsidRDefault="002E2CD8" w:rsidP="002E2CD8">
      <w:pPr>
        <w:autoSpaceDE w:val="0"/>
        <w:autoSpaceDN w:val="0"/>
        <w:adjustRightInd w:val="0"/>
        <w:outlineLvl w:val="1"/>
      </w:pPr>
      <w:r w:rsidRPr="00BE7E84">
        <w:t>4.4.7. Осуществление контроля за финансово-хозяйственной и иной деятельностью Учреждения.</w:t>
      </w:r>
    </w:p>
    <w:p w:rsidR="002E2CD8" w:rsidRPr="00BE7E84" w:rsidRDefault="002E2CD8" w:rsidP="002E2CD8">
      <w:pPr>
        <w:autoSpaceDE w:val="0"/>
        <w:autoSpaceDN w:val="0"/>
        <w:adjustRightInd w:val="0"/>
        <w:outlineLvl w:val="1"/>
      </w:pPr>
      <w:r w:rsidRPr="00BE7E84">
        <w:lastRenderedPageBreak/>
        <w:t>4.4.8. Согласование создания филиалов и представительств Учреждения в соответствии с законодательством.</w:t>
      </w:r>
    </w:p>
    <w:p w:rsidR="002E2CD8" w:rsidRPr="00BE7E84" w:rsidRDefault="002E2CD8" w:rsidP="002E2CD8">
      <w:pPr>
        <w:autoSpaceDE w:val="0"/>
        <w:autoSpaceDN w:val="0"/>
        <w:adjustRightInd w:val="0"/>
        <w:outlineLvl w:val="1"/>
      </w:pPr>
      <w:r w:rsidRPr="00BE7E84">
        <w:t xml:space="preserve">4.4.9. Утверждение видов и перечней особо ценного движимого имущества Учреждения. </w:t>
      </w:r>
    </w:p>
    <w:p w:rsidR="002E2CD8" w:rsidRPr="00BE7E84" w:rsidRDefault="002E2CD8" w:rsidP="002E2CD8">
      <w:pPr>
        <w:autoSpaceDE w:val="0"/>
        <w:autoSpaceDN w:val="0"/>
        <w:adjustRightInd w:val="0"/>
        <w:outlineLvl w:val="1"/>
      </w:pPr>
      <w:r w:rsidRPr="00BE7E84">
        <w:t>4.4.10. Установление порядка составления и утверждения отчетов о результатах деятельности Учреждения об использовании закрепленного за ним государственного имущества области.</w:t>
      </w:r>
    </w:p>
    <w:p w:rsidR="002E2CD8" w:rsidRPr="00BE7E84" w:rsidRDefault="002E2CD8" w:rsidP="002E2CD8">
      <w:pPr>
        <w:autoSpaceDE w:val="0"/>
        <w:autoSpaceDN w:val="0"/>
        <w:adjustRightInd w:val="0"/>
        <w:outlineLvl w:val="1"/>
      </w:pPr>
      <w:r w:rsidRPr="00BE7E84">
        <w:t>4.4.11. Осуществление мониторинга выполнения государственного задания и качества его выполнения.</w:t>
      </w:r>
    </w:p>
    <w:p w:rsidR="002E2CD8" w:rsidRPr="00BE7E84" w:rsidRDefault="002E2CD8" w:rsidP="002E2CD8">
      <w:pPr>
        <w:autoSpaceDE w:val="0"/>
        <w:autoSpaceDN w:val="0"/>
        <w:adjustRightInd w:val="0"/>
        <w:outlineLvl w:val="1"/>
      </w:pPr>
      <w:r w:rsidRPr="00BE7E84">
        <w:t>4.4.12. Осуществление мероприятий по созданию, реорганизации, изменению типа и ликвидации Учреждения.</w:t>
      </w:r>
    </w:p>
    <w:p w:rsidR="002E2CD8" w:rsidRPr="00BE7E84" w:rsidRDefault="002E2CD8" w:rsidP="002E2CD8">
      <w:pPr>
        <w:autoSpaceDE w:val="0"/>
        <w:autoSpaceDN w:val="0"/>
        <w:adjustRightInd w:val="0"/>
        <w:outlineLvl w:val="1"/>
      </w:pPr>
      <w:r w:rsidRPr="00BE7E84">
        <w:t xml:space="preserve">4.4.13. Утверждение передаточного акта или разделительного баланса. </w:t>
      </w:r>
    </w:p>
    <w:p w:rsidR="002E2CD8" w:rsidRPr="00BE7E84" w:rsidRDefault="002E2CD8" w:rsidP="002E2CD8">
      <w:pPr>
        <w:autoSpaceDE w:val="0"/>
        <w:autoSpaceDN w:val="0"/>
        <w:adjustRightInd w:val="0"/>
        <w:outlineLvl w:val="1"/>
      </w:pPr>
      <w:r w:rsidRPr="00BE7E84">
        <w:t>4.4.14. Назначение ликвидационной комиссии, утверждение промежуточного и окончательного ликвидационных балансов.</w:t>
      </w:r>
    </w:p>
    <w:p w:rsidR="002E2CD8" w:rsidRPr="00BE7E84" w:rsidRDefault="002E2CD8" w:rsidP="002E2CD8">
      <w:pPr>
        <w:autoSpaceDE w:val="0"/>
        <w:autoSpaceDN w:val="0"/>
        <w:adjustRightInd w:val="0"/>
        <w:outlineLvl w:val="1"/>
      </w:pPr>
      <w:r w:rsidRPr="00BE7E84">
        <w:t>4.4.15. Утверждение государственных заданий для Учреждения в соответствии с предусмотренной его уставом основной деятельностью и финансовое обеспечение выполнения этого задания.</w:t>
      </w:r>
    </w:p>
    <w:p w:rsidR="002E2CD8" w:rsidRPr="00BE7E84" w:rsidRDefault="002E2CD8" w:rsidP="002E2CD8">
      <w:pPr>
        <w:autoSpaceDE w:val="0"/>
        <w:autoSpaceDN w:val="0"/>
        <w:adjustRightInd w:val="0"/>
        <w:outlineLvl w:val="1"/>
      </w:pPr>
      <w:r w:rsidRPr="00BE7E84">
        <w:t>4.4.16. Получение от Учреждения любой информации, связанной с его финансово-хозяйственной деятельностью, бухгалтерской и статистической отчетности, других необходимых сведений.</w:t>
      </w:r>
    </w:p>
    <w:p w:rsidR="002E2CD8" w:rsidRPr="00BE7E84" w:rsidRDefault="002E2CD8" w:rsidP="002E2CD8">
      <w:pPr>
        <w:autoSpaceDE w:val="0"/>
        <w:autoSpaceDN w:val="0"/>
        <w:adjustRightInd w:val="0"/>
        <w:outlineLvl w:val="1"/>
      </w:pPr>
      <w:r w:rsidRPr="00BE7E84">
        <w:t>4.4.17. Осуществление иных функций и полномочий учредителя, установленных действующим законодательством.</w:t>
      </w:r>
    </w:p>
    <w:p w:rsidR="002E2CD8" w:rsidRPr="00BE7E84" w:rsidRDefault="002E2CD8" w:rsidP="002E2CD8">
      <w:pPr>
        <w:autoSpaceDE w:val="0"/>
        <w:autoSpaceDN w:val="0"/>
        <w:adjustRightInd w:val="0"/>
        <w:outlineLvl w:val="1"/>
        <w:rPr>
          <w:b/>
        </w:rPr>
      </w:pPr>
      <w:r w:rsidRPr="00BE7E84">
        <w:rPr>
          <w:b/>
        </w:rPr>
        <w:t>4.5. Наблюдательный совет</w:t>
      </w:r>
      <w:bookmarkStart w:id="1" w:name="dst100135"/>
      <w:bookmarkEnd w:id="1"/>
      <w:r w:rsidRPr="00BE7E84">
        <w:rPr>
          <w:b/>
        </w:rPr>
        <w:t>.</w:t>
      </w:r>
    </w:p>
    <w:p w:rsidR="002E2CD8" w:rsidRPr="00BE7E84" w:rsidRDefault="002E2CD8" w:rsidP="002E2CD8">
      <w:pPr>
        <w:autoSpaceDE w:val="0"/>
        <w:autoSpaceDN w:val="0"/>
        <w:adjustRightInd w:val="0"/>
        <w:outlineLvl w:val="1"/>
      </w:pPr>
      <w:r w:rsidRPr="00BE7E84">
        <w:t>4.5.1. В Учреждении создается Наблюдательный совет в количестве 6 человек.</w:t>
      </w:r>
    </w:p>
    <w:p w:rsidR="002E2CD8" w:rsidRPr="00BE7E84" w:rsidRDefault="002E2CD8" w:rsidP="002E2CD8">
      <w:pPr>
        <w:autoSpaceDE w:val="0"/>
        <w:autoSpaceDN w:val="0"/>
        <w:adjustRightInd w:val="0"/>
        <w:outlineLvl w:val="1"/>
      </w:pPr>
      <w:r w:rsidRPr="00BE7E84">
        <w:t>4.5.2. В состав Наблюдательного совета входят:</w:t>
      </w:r>
    </w:p>
    <w:p w:rsidR="002E2CD8" w:rsidRPr="00BE7E84" w:rsidRDefault="002E2CD8" w:rsidP="002E2CD8">
      <w:pPr>
        <w:autoSpaceDE w:val="0"/>
        <w:autoSpaceDN w:val="0"/>
        <w:adjustRightInd w:val="0"/>
        <w:outlineLvl w:val="1"/>
      </w:pPr>
      <w:r w:rsidRPr="00BE7E84">
        <w:t>Представитель учредителя - 1 человек;</w:t>
      </w:r>
    </w:p>
    <w:p w:rsidR="002E2CD8" w:rsidRPr="00BE7E84" w:rsidRDefault="002E2CD8" w:rsidP="002E2CD8">
      <w:pPr>
        <w:autoSpaceDE w:val="0"/>
        <w:autoSpaceDN w:val="0"/>
        <w:adjustRightInd w:val="0"/>
        <w:outlineLvl w:val="1"/>
      </w:pPr>
      <w:r w:rsidRPr="00BE7E84">
        <w:t>Представитель от органа по управлению государственной собственностью области 1 человек;</w:t>
      </w:r>
    </w:p>
    <w:p w:rsidR="002E2CD8" w:rsidRPr="00BE7E84" w:rsidRDefault="002E2CD8" w:rsidP="002E2CD8">
      <w:pPr>
        <w:autoSpaceDE w:val="0"/>
        <w:autoSpaceDN w:val="0"/>
        <w:adjustRightInd w:val="0"/>
        <w:outlineLvl w:val="1"/>
      </w:pPr>
      <w:r w:rsidRPr="00BE7E84">
        <w:t>Представители общественности, имеющие заслуги и достижения в области образования 2 человека;</w:t>
      </w:r>
    </w:p>
    <w:p w:rsidR="002E2CD8" w:rsidRPr="00BE7E84" w:rsidRDefault="002E2CD8" w:rsidP="002E2CD8">
      <w:pPr>
        <w:autoSpaceDE w:val="0"/>
        <w:autoSpaceDN w:val="0"/>
        <w:adjustRightInd w:val="0"/>
        <w:outlineLvl w:val="1"/>
      </w:pPr>
      <w:r w:rsidRPr="00BE7E84">
        <w:t>Представители работников Учреждения (на основании решения общего собрания трудового коллектива и др.) - 2 человек.</w:t>
      </w:r>
    </w:p>
    <w:p w:rsidR="002E2CD8" w:rsidRPr="00BE7E84" w:rsidRDefault="002E2CD8" w:rsidP="002E2CD8">
      <w:pPr>
        <w:autoSpaceDE w:val="0"/>
        <w:autoSpaceDN w:val="0"/>
        <w:adjustRightInd w:val="0"/>
        <w:outlineLvl w:val="1"/>
      </w:pPr>
      <w:r w:rsidRPr="00BE7E84">
        <w:t>4.5.3. Срок полномочий Наблюдательного совета составляет 3 года.</w:t>
      </w:r>
    </w:p>
    <w:p w:rsidR="002E2CD8" w:rsidRPr="00BE7E84" w:rsidRDefault="002E2CD8" w:rsidP="002E2CD8">
      <w:pPr>
        <w:autoSpaceDE w:val="0"/>
        <w:autoSpaceDN w:val="0"/>
        <w:adjustRightInd w:val="0"/>
        <w:outlineLvl w:val="1"/>
      </w:pPr>
      <w:r w:rsidRPr="00BE7E84">
        <w:t>4.5.4. Одно и то же лицо может быть членом Наблюдательного совета неограниченное число раз.</w:t>
      </w:r>
    </w:p>
    <w:p w:rsidR="002E2CD8" w:rsidRPr="00BE7E84" w:rsidRDefault="002E2CD8" w:rsidP="002E2CD8">
      <w:pPr>
        <w:autoSpaceDE w:val="0"/>
        <w:autoSpaceDN w:val="0"/>
        <w:adjustRightInd w:val="0"/>
        <w:outlineLvl w:val="1"/>
      </w:pPr>
      <w:r w:rsidRPr="00BE7E84">
        <w:t xml:space="preserve">4.5.5. Директор Учреждения и его заместители не могут быть членами Наблюдательного совета Учреждения. Директор Учреждения участвует в заседаниях Наблюдательного совета Учреждения с правом совещательного голоса. </w:t>
      </w:r>
    </w:p>
    <w:p w:rsidR="002E2CD8" w:rsidRPr="00BE7E84" w:rsidRDefault="002E2CD8" w:rsidP="002E2CD8">
      <w:pPr>
        <w:autoSpaceDE w:val="0"/>
        <w:autoSpaceDN w:val="0"/>
        <w:adjustRightInd w:val="0"/>
        <w:outlineLvl w:val="1"/>
      </w:pPr>
      <w:r w:rsidRPr="00BE7E84">
        <w:t>4.5.6. Членами Наблюдательного совета Учреждения не могут быть лица, имеющие неснятую или непогашенную судимость.</w:t>
      </w:r>
    </w:p>
    <w:p w:rsidR="002E2CD8" w:rsidRPr="00BE7E84" w:rsidRDefault="002E2CD8" w:rsidP="002E2CD8">
      <w:pPr>
        <w:autoSpaceDE w:val="0"/>
        <w:autoSpaceDN w:val="0"/>
        <w:adjustRightInd w:val="0"/>
        <w:outlineLvl w:val="1"/>
      </w:pPr>
      <w:r w:rsidRPr="00BE7E84">
        <w:t>4.5.7. Учреждение не вправе выплачивать членам Наблюдательного совета Учреждения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Учреждения.</w:t>
      </w:r>
    </w:p>
    <w:p w:rsidR="002E2CD8" w:rsidRPr="00BE7E84" w:rsidRDefault="002E2CD8" w:rsidP="002E2CD8">
      <w:pPr>
        <w:autoSpaceDE w:val="0"/>
        <w:autoSpaceDN w:val="0"/>
        <w:adjustRightInd w:val="0"/>
        <w:outlineLvl w:val="1"/>
      </w:pPr>
      <w:r w:rsidRPr="00BE7E84">
        <w:lastRenderedPageBreak/>
        <w:t>4.5.8. Члены Наблюдательного совета Учреждения могут пользоваться услугами Учреждения только на равных условиях с другими гражданами.</w:t>
      </w:r>
    </w:p>
    <w:p w:rsidR="002E2CD8" w:rsidRPr="00BE7E84" w:rsidRDefault="002E2CD8" w:rsidP="002E2CD8">
      <w:pPr>
        <w:autoSpaceDE w:val="0"/>
        <w:autoSpaceDN w:val="0"/>
        <w:adjustRightInd w:val="0"/>
        <w:outlineLvl w:val="1"/>
      </w:pPr>
      <w:r w:rsidRPr="00BE7E84">
        <w:t>4.5.9. Решение о назначении членов Наблюдательного совета Учреждения или досрочном прекращении их полномочий принимается Учредителем Учреждения. Решение о назначении представителя работников Учреждения членом Наблюдательного совета или досрочном прекращении его полномочий принимается в порядке, предусмотренном уставом Учреждения.</w:t>
      </w:r>
    </w:p>
    <w:p w:rsidR="002E2CD8" w:rsidRPr="00BE7E84" w:rsidRDefault="002E2CD8" w:rsidP="002E2CD8">
      <w:pPr>
        <w:autoSpaceDE w:val="0"/>
        <w:autoSpaceDN w:val="0"/>
        <w:adjustRightInd w:val="0"/>
        <w:outlineLvl w:val="1"/>
      </w:pPr>
      <w:r w:rsidRPr="00BE7E84">
        <w:t>4.5.10. Полномочия члена Наблюдательного совета Учреждения могут быть прекращены досрочно:</w:t>
      </w:r>
    </w:p>
    <w:p w:rsidR="002E2CD8" w:rsidRPr="00BE7E84" w:rsidRDefault="002E2CD8" w:rsidP="002E2CD8">
      <w:pPr>
        <w:autoSpaceDE w:val="0"/>
        <w:autoSpaceDN w:val="0"/>
        <w:adjustRightInd w:val="0"/>
        <w:outlineLvl w:val="1"/>
      </w:pPr>
      <w:r w:rsidRPr="00BE7E84">
        <w:t>по просьбе члена Наблюдательного совета Учреждения;</w:t>
      </w:r>
    </w:p>
    <w:p w:rsidR="002E2CD8" w:rsidRPr="00BE7E84" w:rsidRDefault="002E2CD8" w:rsidP="002E2CD8">
      <w:pPr>
        <w:autoSpaceDE w:val="0"/>
        <w:autoSpaceDN w:val="0"/>
        <w:adjustRightInd w:val="0"/>
        <w:outlineLvl w:val="1"/>
      </w:pPr>
      <w:r w:rsidRPr="00BE7E84">
        <w:t>в случае невозможности исполнения членом Наблюдателя совета Учреждения своих обязанностей по состоянию здоровья или по причине его отсутствия в месте нахождения Учреждения в течение четырех месяцев;</w:t>
      </w:r>
    </w:p>
    <w:p w:rsidR="002E2CD8" w:rsidRPr="00BE7E84" w:rsidRDefault="002E2CD8" w:rsidP="002E2CD8">
      <w:pPr>
        <w:autoSpaceDE w:val="0"/>
        <w:autoSpaceDN w:val="0"/>
        <w:adjustRightInd w:val="0"/>
        <w:outlineLvl w:val="1"/>
      </w:pPr>
      <w:r w:rsidRPr="00BE7E84">
        <w:t>в случае привлечения члена Наблюдательного совета Учреждения к уголовной ответственности.</w:t>
      </w:r>
    </w:p>
    <w:p w:rsidR="002E2CD8" w:rsidRPr="00BE7E84" w:rsidRDefault="002E2CD8" w:rsidP="002E2CD8">
      <w:pPr>
        <w:autoSpaceDE w:val="0"/>
        <w:autoSpaceDN w:val="0"/>
        <w:adjustRightInd w:val="0"/>
        <w:outlineLvl w:val="1"/>
      </w:pPr>
      <w:r w:rsidRPr="00BE7E84">
        <w:t>4.5.11. Полномочия члена Наблюдательного совета Учреждения являющегося представителем государственного органа и состоящего с этим органом в трудовых отношениях:</w:t>
      </w:r>
    </w:p>
    <w:p w:rsidR="002E2CD8" w:rsidRPr="00BE7E84" w:rsidRDefault="002E2CD8" w:rsidP="002E2CD8">
      <w:pPr>
        <w:autoSpaceDE w:val="0"/>
        <w:autoSpaceDN w:val="0"/>
        <w:adjustRightInd w:val="0"/>
        <w:outlineLvl w:val="1"/>
      </w:pPr>
      <w:r w:rsidRPr="00BE7E84">
        <w:t>прекращаются досрочно в случае прекращения трудовых отношений;</w:t>
      </w:r>
    </w:p>
    <w:p w:rsidR="002E2CD8" w:rsidRPr="00BE7E84" w:rsidRDefault="002E2CD8" w:rsidP="002E2CD8">
      <w:pPr>
        <w:autoSpaceDE w:val="0"/>
        <w:autoSpaceDN w:val="0"/>
        <w:adjustRightInd w:val="0"/>
        <w:outlineLvl w:val="1"/>
      </w:pPr>
      <w:r w:rsidRPr="00BE7E84">
        <w:t xml:space="preserve">могут быть </w:t>
      </w:r>
      <w:proofErr w:type="gramStart"/>
      <w:r w:rsidRPr="00BE7E84">
        <w:t>прекращены</w:t>
      </w:r>
      <w:proofErr w:type="gramEnd"/>
      <w:r w:rsidRPr="00BE7E84">
        <w:t xml:space="preserve"> досрочно по представлению указанного государственного органа.</w:t>
      </w:r>
    </w:p>
    <w:p w:rsidR="002E2CD8" w:rsidRPr="00BE7E84" w:rsidRDefault="002E2CD8" w:rsidP="002E2CD8">
      <w:pPr>
        <w:autoSpaceDE w:val="0"/>
        <w:autoSpaceDN w:val="0"/>
        <w:adjustRightInd w:val="0"/>
        <w:outlineLvl w:val="1"/>
      </w:pPr>
      <w:r w:rsidRPr="00BE7E84">
        <w:t xml:space="preserve">4.5.12. Вакантные места, образовавшиеся в Наблюдательном совете Учреждения в связи со смертью или с досрочным прекращением полномочий его членов, замещаются на оставленный срок полномочий Наблюдательного совета Учреждения. </w:t>
      </w:r>
    </w:p>
    <w:p w:rsidR="002E2CD8" w:rsidRPr="00BE7E84" w:rsidRDefault="002E2CD8" w:rsidP="002E2CD8">
      <w:pPr>
        <w:autoSpaceDE w:val="0"/>
        <w:autoSpaceDN w:val="0"/>
        <w:adjustRightInd w:val="0"/>
        <w:outlineLvl w:val="1"/>
      </w:pPr>
      <w:r w:rsidRPr="00BE7E84">
        <w:t>4.5.13. Председатель Наблюдательного совета Учреждения избирается на срок полномочий Наблюдательного совета Учреждения членами Наблюдательного совета из их числа простым большинством голосов от общего числа голосов членов Наблюдательного совета Учреждения.</w:t>
      </w:r>
    </w:p>
    <w:p w:rsidR="002E2CD8" w:rsidRPr="00BE7E84" w:rsidRDefault="002E2CD8" w:rsidP="002E2CD8">
      <w:pPr>
        <w:autoSpaceDE w:val="0"/>
        <w:autoSpaceDN w:val="0"/>
        <w:adjustRightInd w:val="0"/>
        <w:outlineLvl w:val="1"/>
      </w:pPr>
      <w:r w:rsidRPr="00BE7E84">
        <w:t>4.5.14. Представитель работников Учреждения не может быть избран председателем Наблюдательного совета Учреждения.</w:t>
      </w:r>
    </w:p>
    <w:p w:rsidR="002E2CD8" w:rsidRPr="00BE7E84" w:rsidRDefault="002E2CD8" w:rsidP="002E2CD8">
      <w:pPr>
        <w:autoSpaceDE w:val="0"/>
        <w:autoSpaceDN w:val="0"/>
        <w:adjustRightInd w:val="0"/>
        <w:outlineLvl w:val="1"/>
      </w:pPr>
      <w:r w:rsidRPr="00BE7E84">
        <w:t>4.5.15. Наблюдательный совет Учреждения в любое время вправе переизбрать своего председателя.</w:t>
      </w:r>
    </w:p>
    <w:p w:rsidR="002E2CD8" w:rsidRPr="00BE7E84" w:rsidRDefault="002E2CD8" w:rsidP="002E2CD8">
      <w:pPr>
        <w:autoSpaceDE w:val="0"/>
        <w:autoSpaceDN w:val="0"/>
        <w:adjustRightInd w:val="0"/>
        <w:outlineLvl w:val="1"/>
      </w:pPr>
      <w:r w:rsidRPr="00BE7E84">
        <w:t xml:space="preserve">4.5.16. Председатель Наблюдательного совета Учреждения организует работу Наблюдательного совета Учреждения, созывает его заседания, председательствует на них и организует ведение протокола. В отсутствии председателя Наблюдательного совета Учреждения его функции осуществляет старший по возрасту член Наблюдательного совета Учреждения, за исключением представителя работников Учреждения. </w:t>
      </w:r>
    </w:p>
    <w:p w:rsidR="002E2CD8" w:rsidRPr="00BE7E84" w:rsidRDefault="002E2CD8" w:rsidP="002E2CD8">
      <w:pPr>
        <w:autoSpaceDE w:val="0"/>
        <w:autoSpaceDN w:val="0"/>
        <w:adjustRightInd w:val="0"/>
        <w:outlineLvl w:val="1"/>
      </w:pPr>
      <w:r w:rsidRPr="00BE7E84">
        <w:t xml:space="preserve">4.6. К компетенции Наблюдательного Совета Учреждения относится рассмотрение: </w:t>
      </w:r>
    </w:p>
    <w:p w:rsidR="002E2CD8" w:rsidRPr="00BE7E84" w:rsidRDefault="002E2CD8" w:rsidP="002E2CD8">
      <w:pPr>
        <w:shd w:val="clear" w:color="auto" w:fill="FFFFFF"/>
        <w:spacing w:line="290" w:lineRule="atLeast"/>
        <w:rPr>
          <w:rFonts w:eastAsia="Times New Roman"/>
          <w:szCs w:val="20"/>
          <w:lang w:eastAsia="ar-SA"/>
        </w:rPr>
      </w:pPr>
      <w:bookmarkStart w:id="2" w:name="dst100136"/>
      <w:bookmarkEnd w:id="2"/>
      <w:r w:rsidRPr="00BE7E84">
        <w:rPr>
          <w:rStyle w:val="blk"/>
        </w:rPr>
        <w:t>4.6.1. Предложения учредителя или руководителя Учреждения о внесении изменений в устав Учреждения;</w:t>
      </w:r>
    </w:p>
    <w:p w:rsidR="002E2CD8" w:rsidRPr="00BE7E84" w:rsidRDefault="002E2CD8" w:rsidP="002E2CD8">
      <w:pPr>
        <w:shd w:val="clear" w:color="auto" w:fill="FFFFFF"/>
        <w:spacing w:line="290" w:lineRule="atLeast"/>
      </w:pPr>
      <w:bookmarkStart w:id="3" w:name="dst100137"/>
      <w:bookmarkEnd w:id="3"/>
      <w:r w:rsidRPr="00BE7E84">
        <w:rPr>
          <w:rStyle w:val="blk"/>
        </w:rPr>
        <w:t>4.6.2. Предложения учредителя или руководителя Учреждения о создании и ликвидации филиалов Учреждения, об открытии и о закрытии его представительств;</w:t>
      </w:r>
    </w:p>
    <w:p w:rsidR="002E2CD8" w:rsidRPr="00BE7E84" w:rsidRDefault="002E2CD8" w:rsidP="002E2CD8">
      <w:pPr>
        <w:shd w:val="clear" w:color="auto" w:fill="FFFFFF"/>
        <w:spacing w:line="290" w:lineRule="atLeast"/>
      </w:pPr>
      <w:bookmarkStart w:id="4" w:name="dst100138"/>
      <w:bookmarkEnd w:id="4"/>
      <w:r w:rsidRPr="00BE7E84">
        <w:rPr>
          <w:rStyle w:val="blk"/>
        </w:rPr>
        <w:t>4.6.3. Предложения учредителя или руководителя Учреждения о реорганизации Учреждения или о его ликвидации;</w:t>
      </w:r>
    </w:p>
    <w:p w:rsidR="002E2CD8" w:rsidRPr="00BE7E84" w:rsidRDefault="002E2CD8" w:rsidP="002E2CD8">
      <w:pPr>
        <w:shd w:val="clear" w:color="auto" w:fill="FFFFFF"/>
        <w:spacing w:line="290" w:lineRule="atLeast"/>
      </w:pPr>
      <w:bookmarkStart w:id="5" w:name="dst100139"/>
      <w:bookmarkEnd w:id="5"/>
      <w:r w:rsidRPr="00BE7E84">
        <w:rPr>
          <w:rStyle w:val="blk"/>
        </w:rPr>
        <w:lastRenderedPageBreak/>
        <w:t>4.6.4. Предложения учредителя или руководителя Учреждения об изъятии имущества, закрепленного за Учреждением на праве оперативного управления;</w:t>
      </w:r>
    </w:p>
    <w:p w:rsidR="002E2CD8" w:rsidRPr="00BE7E84" w:rsidRDefault="002E2CD8" w:rsidP="002E2CD8">
      <w:pPr>
        <w:shd w:val="clear" w:color="auto" w:fill="FFFFFF"/>
        <w:spacing w:line="290" w:lineRule="atLeast"/>
      </w:pPr>
      <w:bookmarkStart w:id="6" w:name="dst100140"/>
      <w:bookmarkEnd w:id="6"/>
      <w:r w:rsidRPr="00BE7E84">
        <w:rPr>
          <w:rStyle w:val="blk"/>
        </w:rPr>
        <w:t>4.6.5. Предложения руководителя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2E2CD8" w:rsidRPr="00BE7E84" w:rsidRDefault="002E2CD8" w:rsidP="002E2CD8">
      <w:pPr>
        <w:shd w:val="clear" w:color="auto" w:fill="FFFFFF"/>
        <w:spacing w:line="290" w:lineRule="atLeast"/>
      </w:pPr>
      <w:bookmarkStart w:id="7" w:name="dst100141"/>
      <w:bookmarkEnd w:id="7"/>
      <w:r w:rsidRPr="00BE7E84">
        <w:rPr>
          <w:rStyle w:val="blk"/>
        </w:rPr>
        <w:t>4.6.6. Проект плана финансово-хозяйственной деятельности Учреждения;</w:t>
      </w:r>
    </w:p>
    <w:p w:rsidR="002E2CD8" w:rsidRPr="00BE7E84" w:rsidRDefault="002E2CD8" w:rsidP="002E2CD8">
      <w:pPr>
        <w:shd w:val="clear" w:color="auto" w:fill="FFFFFF"/>
        <w:spacing w:line="290" w:lineRule="atLeast"/>
      </w:pPr>
      <w:bookmarkStart w:id="8" w:name="dst100142"/>
      <w:bookmarkEnd w:id="8"/>
      <w:r w:rsidRPr="00BE7E84">
        <w:rPr>
          <w:rStyle w:val="blk"/>
        </w:rPr>
        <w:t>4.6.7. По представлению руководителя Учреждения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w:t>
      </w:r>
    </w:p>
    <w:p w:rsidR="002E2CD8" w:rsidRPr="00BE7E84" w:rsidRDefault="002E2CD8" w:rsidP="002E2CD8">
      <w:pPr>
        <w:shd w:val="clear" w:color="auto" w:fill="FFFFFF"/>
        <w:spacing w:line="290" w:lineRule="atLeast"/>
      </w:pPr>
      <w:bookmarkStart w:id="9" w:name="dst100143"/>
      <w:bookmarkEnd w:id="9"/>
      <w:r w:rsidRPr="00BE7E84">
        <w:rPr>
          <w:rStyle w:val="blk"/>
        </w:rPr>
        <w:t xml:space="preserve">4.6.8. Предложения руководителя Учреждения о совершении сделок по распоряжению имуществом, которым в соответствии с </w:t>
      </w:r>
      <w:hyperlink r:id="rId10" w:anchor="dst100037" w:history="1">
        <w:r w:rsidRPr="00BE7E84">
          <w:rPr>
            <w:rStyle w:val="a8"/>
            <w:color w:val="auto"/>
          </w:rPr>
          <w:t>частями 2</w:t>
        </w:r>
      </w:hyperlink>
      <w:r w:rsidRPr="00BE7E84">
        <w:rPr>
          <w:rStyle w:val="apple-converted-space"/>
        </w:rPr>
        <w:t xml:space="preserve"> </w:t>
      </w:r>
      <w:r w:rsidRPr="00BE7E84">
        <w:rPr>
          <w:rStyle w:val="blk"/>
        </w:rPr>
        <w:t>и</w:t>
      </w:r>
      <w:r w:rsidRPr="00BE7E84">
        <w:rPr>
          <w:rStyle w:val="apple-converted-space"/>
        </w:rPr>
        <w:t xml:space="preserve"> </w:t>
      </w:r>
      <w:hyperlink r:id="rId11" w:anchor="dst100041" w:history="1">
        <w:r w:rsidRPr="00BE7E84">
          <w:rPr>
            <w:rStyle w:val="a8"/>
            <w:color w:val="auto"/>
          </w:rPr>
          <w:t>6 статьи 3</w:t>
        </w:r>
      </w:hyperlink>
      <w:r w:rsidRPr="00BE7E84">
        <w:rPr>
          <w:rStyle w:val="blk"/>
        </w:rPr>
        <w:t xml:space="preserve"> Федерального закона «Об автономных учреждениях» Учреждение не вправе распоряжаться самостоятельно;</w:t>
      </w:r>
    </w:p>
    <w:p w:rsidR="002E2CD8" w:rsidRPr="00BE7E84" w:rsidRDefault="002E2CD8" w:rsidP="002E2CD8">
      <w:pPr>
        <w:shd w:val="clear" w:color="auto" w:fill="FFFFFF"/>
        <w:spacing w:line="290" w:lineRule="atLeast"/>
      </w:pPr>
      <w:bookmarkStart w:id="10" w:name="dst100144"/>
      <w:bookmarkEnd w:id="10"/>
      <w:r w:rsidRPr="00BE7E84">
        <w:rPr>
          <w:rStyle w:val="blk"/>
        </w:rPr>
        <w:t>4.6.9. Предложения руководителя Учреждения о совершении крупных сделок;</w:t>
      </w:r>
    </w:p>
    <w:p w:rsidR="002E2CD8" w:rsidRPr="00BE7E84" w:rsidRDefault="002E2CD8" w:rsidP="002E2CD8">
      <w:pPr>
        <w:shd w:val="clear" w:color="auto" w:fill="FFFFFF"/>
        <w:spacing w:line="290" w:lineRule="atLeast"/>
      </w:pPr>
      <w:bookmarkStart w:id="11" w:name="dst100145"/>
      <w:bookmarkEnd w:id="11"/>
      <w:r w:rsidRPr="00BE7E84">
        <w:rPr>
          <w:rStyle w:val="blk"/>
        </w:rPr>
        <w:t>4.6.10 Предложения руководителя Учреждения о совершении сделок, в совершении которых имеется заинтересованность;</w:t>
      </w:r>
    </w:p>
    <w:p w:rsidR="002E2CD8" w:rsidRPr="00BE7E84" w:rsidRDefault="002E2CD8" w:rsidP="002E2CD8">
      <w:pPr>
        <w:shd w:val="clear" w:color="auto" w:fill="FFFFFF"/>
        <w:spacing w:line="290" w:lineRule="atLeast"/>
      </w:pPr>
      <w:bookmarkStart w:id="12" w:name="dst100146"/>
      <w:bookmarkEnd w:id="12"/>
      <w:r w:rsidRPr="00BE7E84">
        <w:rPr>
          <w:rStyle w:val="blk"/>
        </w:rPr>
        <w:t>4.6.11. Предложения руководителя Учреждения о выборе кредитных организаций, в которых Учреждение может открыть банковские счета;</w:t>
      </w:r>
    </w:p>
    <w:p w:rsidR="002E2CD8" w:rsidRPr="00BE7E84" w:rsidRDefault="002E2CD8" w:rsidP="002E2CD8">
      <w:pPr>
        <w:shd w:val="clear" w:color="auto" w:fill="FFFFFF"/>
        <w:spacing w:line="290" w:lineRule="atLeast"/>
        <w:rPr>
          <w:rStyle w:val="blk"/>
        </w:rPr>
      </w:pPr>
      <w:bookmarkStart w:id="13" w:name="dst100147"/>
      <w:bookmarkEnd w:id="13"/>
      <w:r w:rsidRPr="00BE7E84">
        <w:rPr>
          <w:rStyle w:val="blk"/>
        </w:rPr>
        <w:t>4.6.12. Вопросы проведения аудита годовой бухгалтерской отчетности Учреждения и утверждения аудиторской организации.</w:t>
      </w:r>
    </w:p>
    <w:p w:rsidR="002E2CD8" w:rsidRPr="00BE7E84" w:rsidRDefault="002E2CD8" w:rsidP="002E2CD8">
      <w:pPr>
        <w:autoSpaceDE w:val="0"/>
        <w:autoSpaceDN w:val="0"/>
        <w:adjustRightInd w:val="0"/>
        <w:outlineLvl w:val="1"/>
      </w:pPr>
      <w:r w:rsidRPr="00BE7E84">
        <w:t>4.7. Заседания Наблюдательного совета Учреждения проводятся по мере необходимости, но не реже одного раза в квартал.</w:t>
      </w:r>
    </w:p>
    <w:p w:rsidR="002E2CD8" w:rsidRPr="00BE7E84" w:rsidRDefault="002E2CD8" w:rsidP="002E2CD8">
      <w:pPr>
        <w:autoSpaceDE w:val="0"/>
        <w:autoSpaceDN w:val="0"/>
        <w:adjustRightInd w:val="0"/>
        <w:ind w:firstLine="708"/>
        <w:outlineLvl w:val="1"/>
      </w:pPr>
      <w:r w:rsidRPr="00BE7E84">
        <w:t>Заседание Наблюдательного совета Учреждения созывается его председателем по собственной инициативе, по требованию Учредителя Учреждения, члена Наблюдательного совета или руководителя Учреждения.</w:t>
      </w:r>
    </w:p>
    <w:p w:rsidR="002E2CD8" w:rsidRPr="00BE7E84" w:rsidRDefault="002E2CD8" w:rsidP="002E2CD8">
      <w:pPr>
        <w:autoSpaceDE w:val="0"/>
        <w:autoSpaceDN w:val="0"/>
        <w:adjustRightInd w:val="0"/>
        <w:ind w:firstLine="708"/>
        <w:outlineLvl w:val="1"/>
      </w:pPr>
      <w:r w:rsidRPr="00BE7E84">
        <w:t>Порядок и сроки подготовки, созыва и проведения заседаний Наблюдательного совета Учреждения определяются настоящим Уставом.</w:t>
      </w:r>
    </w:p>
    <w:p w:rsidR="002E2CD8" w:rsidRPr="00BE7E84" w:rsidRDefault="002E2CD8" w:rsidP="002E2CD8">
      <w:pPr>
        <w:autoSpaceDE w:val="0"/>
        <w:autoSpaceDN w:val="0"/>
        <w:adjustRightInd w:val="0"/>
        <w:ind w:firstLine="708"/>
        <w:outlineLvl w:val="1"/>
      </w:pPr>
      <w:r w:rsidRPr="00BE7E84">
        <w:t>В заседании Наблюдательного совета Учреждения вправе участвовать директор Учреждения. Иные приглашенные председателем Наблюдательного совета лица могут участвовать в заседании Наблюдательного совета, если против их присутствия не возражает более чем одна треть от общего числа членов Наблюдательного совета Учреждения.</w:t>
      </w:r>
    </w:p>
    <w:p w:rsidR="002E2CD8" w:rsidRPr="00BE7E84" w:rsidRDefault="002E2CD8" w:rsidP="002E2CD8">
      <w:pPr>
        <w:autoSpaceDE w:val="0"/>
        <w:autoSpaceDN w:val="0"/>
        <w:adjustRightInd w:val="0"/>
        <w:ind w:firstLine="708"/>
        <w:outlineLvl w:val="1"/>
      </w:pPr>
      <w:r w:rsidRPr="00BE7E84">
        <w:t>Заседание Наблюдательного совета Учреждения является правомочным, если все члены Наблюдательного совета извещены о времени и месте его проведения и на заседании присутствует более половина членов Наблюдательного совета.</w:t>
      </w:r>
    </w:p>
    <w:p w:rsidR="002E2CD8" w:rsidRPr="00BE7E84" w:rsidRDefault="002E2CD8" w:rsidP="002E2CD8">
      <w:pPr>
        <w:autoSpaceDE w:val="0"/>
        <w:autoSpaceDN w:val="0"/>
        <w:adjustRightInd w:val="0"/>
        <w:outlineLvl w:val="1"/>
      </w:pPr>
      <w:r w:rsidRPr="00BE7E84">
        <w:t>Передача членом Наблюдательного совета Учреждения своего голоса другому лицу не допускается.</w:t>
      </w:r>
    </w:p>
    <w:p w:rsidR="002E2CD8" w:rsidRPr="00BE7E84" w:rsidRDefault="002E2CD8" w:rsidP="002E2CD8">
      <w:pPr>
        <w:autoSpaceDE w:val="0"/>
        <w:autoSpaceDN w:val="0"/>
        <w:adjustRightInd w:val="0"/>
        <w:ind w:firstLine="708"/>
        <w:outlineLvl w:val="1"/>
      </w:pPr>
      <w:r w:rsidRPr="00BE7E84">
        <w:t>Принятие решений Наблюдательным советом Учреждения путем проведения заочного голосования не допускается.</w:t>
      </w:r>
    </w:p>
    <w:p w:rsidR="002E2CD8" w:rsidRPr="00BE7E84" w:rsidRDefault="002E2CD8" w:rsidP="002E2CD8">
      <w:pPr>
        <w:autoSpaceDE w:val="0"/>
        <w:autoSpaceDN w:val="0"/>
        <w:adjustRightInd w:val="0"/>
        <w:ind w:firstLine="708"/>
        <w:outlineLvl w:val="1"/>
      </w:pPr>
      <w:r w:rsidRPr="00BE7E84">
        <w:t>Каждый член Наблюдательного совета Учреждения имеет при голосовании один голос. В случае равенства голосов решающим является голос председателя Наблюдательного совета Учреждения.</w:t>
      </w:r>
    </w:p>
    <w:p w:rsidR="002E2CD8" w:rsidRPr="00BE7E84" w:rsidRDefault="002E2CD8" w:rsidP="002E2CD8">
      <w:pPr>
        <w:autoSpaceDE w:val="0"/>
        <w:autoSpaceDN w:val="0"/>
        <w:adjustRightInd w:val="0"/>
        <w:ind w:firstLine="708"/>
        <w:outlineLvl w:val="1"/>
      </w:pPr>
      <w:r w:rsidRPr="00BE7E84">
        <w:lastRenderedPageBreak/>
        <w:t>Первое заседание Наблюдательного совета Учреждения после его создания, а также первое заседание нового состава Наблюдательного совета Учреждения созывается по требованию Учредителя Учреждения. До избрания председателя Наблюдательного совета Учреждения на таком заседании председательствует старший по возрасту член Наблюдательного совета Учреждения за исключением представителя работников Учреждения.</w:t>
      </w:r>
    </w:p>
    <w:p w:rsidR="002E2CD8" w:rsidRPr="00BE7E84" w:rsidRDefault="002E2CD8" w:rsidP="002E2CD8">
      <w:pPr>
        <w:autoSpaceDE w:val="0"/>
        <w:autoSpaceDN w:val="0"/>
        <w:adjustRightInd w:val="0"/>
        <w:ind w:firstLine="708"/>
        <w:outlineLvl w:val="1"/>
        <w:rPr>
          <w:b/>
        </w:rPr>
      </w:pPr>
      <w:r w:rsidRPr="00BE7E84">
        <w:rPr>
          <w:b/>
        </w:rPr>
        <w:t>4.8. Директор Учреждения.</w:t>
      </w:r>
    </w:p>
    <w:p w:rsidR="002E2CD8" w:rsidRPr="00BE7E84" w:rsidRDefault="002E2CD8" w:rsidP="002E2CD8">
      <w:pPr>
        <w:autoSpaceDE w:val="0"/>
        <w:autoSpaceDN w:val="0"/>
        <w:adjustRightInd w:val="0"/>
        <w:outlineLvl w:val="1"/>
      </w:pPr>
      <w:r w:rsidRPr="00BE7E84">
        <w:t>4.8.1. Непосредственное управление Учреждением осуществляет директор. Назначение директора, а также заключение и прекращение трудового договора с ним производится учредителем. Директор подотчетен в своей деятельности учредителю, по отдельным вопросам Наблюдательному совету.</w:t>
      </w:r>
    </w:p>
    <w:p w:rsidR="002E2CD8" w:rsidRPr="00BE7E84" w:rsidRDefault="002E2CD8" w:rsidP="002E2CD8">
      <w:pPr>
        <w:autoSpaceDE w:val="0"/>
        <w:autoSpaceDN w:val="0"/>
        <w:adjustRightInd w:val="0"/>
        <w:outlineLvl w:val="1"/>
      </w:pPr>
      <w:r w:rsidRPr="00BE7E84">
        <w:t>4.8.2. Права и обязанности директора, а также основания для прекращения трудовых отношений с ним регламентируются действующим законодательством и трудовым договором.</w:t>
      </w:r>
    </w:p>
    <w:p w:rsidR="002E2CD8" w:rsidRPr="00BE7E84" w:rsidRDefault="002E2CD8" w:rsidP="002E2CD8">
      <w:pPr>
        <w:autoSpaceDE w:val="0"/>
        <w:autoSpaceDN w:val="0"/>
        <w:adjustRightInd w:val="0"/>
        <w:outlineLvl w:val="1"/>
      </w:pPr>
      <w:r w:rsidRPr="00BE7E84">
        <w:t>4.8.3. Компетенция директора:</w:t>
      </w:r>
    </w:p>
    <w:p w:rsidR="002E2CD8" w:rsidRPr="00BE7E84" w:rsidRDefault="002E2CD8" w:rsidP="002E2CD8">
      <w:pPr>
        <w:autoSpaceDE w:val="0"/>
        <w:autoSpaceDN w:val="0"/>
        <w:adjustRightInd w:val="0"/>
        <w:outlineLvl w:val="1"/>
      </w:pPr>
      <w:r w:rsidRPr="00BE7E84">
        <w:t>- осуществляет текущее руководство деятельностью Учреждением, за исключением вопросов, отнесенных законодательством и уставом Учреждения к компетенции иных органов Учреждения;</w:t>
      </w:r>
    </w:p>
    <w:p w:rsidR="002E2CD8" w:rsidRPr="00BE7E84" w:rsidRDefault="002E2CD8" w:rsidP="002E2CD8">
      <w:pPr>
        <w:autoSpaceDE w:val="0"/>
        <w:autoSpaceDN w:val="0"/>
        <w:adjustRightInd w:val="0"/>
        <w:outlineLvl w:val="1"/>
      </w:pPr>
      <w:r w:rsidRPr="00BE7E84">
        <w:t>- действует от имени Учреждения без доверенности, представляет ее интересы на территории Российской Федерации и за ее пределами;</w:t>
      </w:r>
    </w:p>
    <w:p w:rsidR="002E2CD8" w:rsidRPr="00BE7E84" w:rsidRDefault="002E2CD8" w:rsidP="002E2CD8">
      <w:pPr>
        <w:autoSpaceDE w:val="0"/>
        <w:autoSpaceDN w:val="0"/>
        <w:adjustRightInd w:val="0"/>
        <w:outlineLvl w:val="1"/>
      </w:pPr>
      <w:r w:rsidRPr="00BE7E84">
        <w:t>- распределяет обязанности между заместителями директора, утверждает должностные инструкции работников Учреждения;</w:t>
      </w:r>
    </w:p>
    <w:p w:rsidR="002E2CD8" w:rsidRPr="00BE7E84" w:rsidRDefault="002E2CD8" w:rsidP="002E2CD8">
      <w:pPr>
        <w:autoSpaceDE w:val="0"/>
        <w:autoSpaceDN w:val="0"/>
        <w:adjustRightInd w:val="0"/>
        <w:outlineLvl w:val="1"/>
      </w:pPr>
      <w:r w:rsidRPr="00BE7E84">
        <w:t>- осуществляет подбор, прием на работу и расстановку работников Учреждения, заключает с ними и расторгает трудовые договоры, поощряет работников Учреждения, привлекает к ответственности в порядке, установленном Трудовым Кодексом Российской Федерации и иными федеральными законами, выполняет иные функции работодателя;</w:t>
      </w:r>
    </w:p>
    <w:p w:rsidR="002E2CD8" w:rsidRPr="00BE7E84" w:rsidRDefault="002E2CD8" w:rsidP="002E2CD8">
      <w:pPr>
        <w:autoSpaceDE w:val="0"/>
        <w:autoSpaceDN w:val="0"/>
        <w:adjustRightInd w:val="0"/>
        <w:outlineLvl w:val="1"/>
      </w:pPr>
      <w:r w:rsidRPr="00BE7E84">
        <w:t>- утверждает структуру и штатное расписание Учреждения;</w:t>
      </w:r>
    </w:p>
    <w:p w:rsidR="002E2CD8" w:rsidRPr="00BE7E84" w:rsidRDefault="002E2CD8" w:rsidP="002E2CD8">
      <w:pPr>
        <w:autoSpaceDE w:val="0"/>
        <w:autoSpaceDN w:val="0"/>
        <w:adjustRightInd w:val="0"/>
        <w:outlineLvl w:val="1"/>
      </w:pPr>
      <w:r w:rsidRPr="00BE7E84">
        <w:t xml:space="preserve">- </w:t>
      </w:r>
      <w:proofErr w:type="gramStart"/>
      <w:r w:rsidRPr="00BE7E84">
        <w:t>утверждает</w:t>
      </w:r>
      <w:proofErr w:type="gramEnd"/>
      <w:r w:rsidRPr="00BE7E84">
        <w:t xml:space="preserve"> локальные нормативные акты по регулированию деятельности Учреждения и принимает меры к их исполнению;</w:t>
      </w:r>
    </w:p>
    <w:p w:rsidR="002E2CD8" w:rsidRPr="00BE7E84" w:rsidRDefault="002E2CD8" w:rsidP="002E2CD8">
      <w:pPr>
        <w:autoSpaceDE w:val="0"/>
        <w:autoSpaceDN w:val="0"/>
        <w:adjustRightInd w:val="0"/>
        <w:outlineLvl w:val="1"/>
      </w:pPr>
      <w:r w:rsidRPr="00BE7E84">
        <w:t>- обеспечивает рациональное использование финансовых средств Учреждения;</w:t>
      </w:r>
    </w:p>
    <w:p w:rsidR="002E2CD8" w:rsidRPr="00BE7E84" w:rsidRDefault="002E2CD8" w:rsidP="002E2CD8">
      <w:pPr>
        <w:autoSpaceDE w:val="0"/>
        <w:autoSpaceDN w:val="0"/>
        <w:adjustRightInd w:val="0"/>
        <w:outlineLvl w:val="1"/>
      </w:pPr>
      <w:r w:rsidRPr="00BE7E84">
        <w:t>- в пределах, установленных законодательными и другими нормативно-правовыми актами, настоящим Уставом, распоряжается имуществом Учреждения;</w:t>
      </w:r>
    </w:p>
    <w:p w:rsidR="002E2CD8" w:rsidRPr="00BE7E84" w:rsidRDefault="002E2CD8" w:rsidP="002E2CD8">
      <w:pPr>
        <w:autoSpaceDE w:val="0"/>
        <w:autoSpaceDN w:val="0"/>
        <w:adjustRightInd w:val="0"/>
        <w:outlineLvl w:val="1"/>
      </w:pPr>
      <w:r w:rsidRPr="00BE7E84">
        <w:t>- заключает договоры (контракты), совершает сделки, соответствующие целям деятельности Учреждения, выдает доверенности, открывает в установленном порядке лицевые счета в финансовом органе Кировской области и (или) счета в кредитных организациях;</w:t>
      </w:r>
    </w:p>
    <w:p w:rsidR="002E2CD8" w:rsidRPr="00BE7E84" w:rsidRDefault="002E2CD8" w:rsidP="002E2CD8">
      <w:pPr>
        <w:autoSpaceDE w:val="0"/>
        <w:autoSpaceDN w:val="0"/>
        <w:adjustRightInd w:val="0"/>
        <w:outlineLvl w:val="1"/>
      </w:pPr>
      <w:r w:rsidRPr="00BE7E84">
        <w:t>- имеет право первой подписи на финансовых документах;</w:t>
      </w:r>
    </w:p>
    <w:p w:rsidR="002E2CD8" w:rsidRPr="00BE7E84" w:rsidRDefault="002E2CD8" w:rsidP="002E2CD8">
      <w:pPr>
        <w:autoSpaceDE w:val="0"/>
        <w:autoSpaceDN w:val="0"/>
        <w:adjustRightInd w:val="0"/>
        <w:outlineLvl w:val="1"/>
      </w:pPr>
      <w:r w:rsidRPr="00BE7E84">
        <w:t xml:space="preserve">- предоставляет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BE7E84">
        <w:t>самообследования</w:t>
      </w:r>
      <w:proofErr w:type="spellEnd"/>
      <w:r w:rsidRPr="00BE7E84">
        <w:t>;</w:t>
      </w:r>
    </w:p>
    <w:p w:rsidR="002E2CD8" w:rsidRPr="00BE7E84" w:rsidRDefault="002E2CD8" w:rsidP="002E2CD8">
      <w:pPr>
        <w:autoSpaceDE w:val="0"/>
        <w:autoSpaceDN w:val="0"/>
        <w:adjustRightInd w:val="0"/>
        <w:outlineLvl w:val="1"/>
      </w:pPr>
      <w:r w:rsidRPr="00BE7E84">
        <w:t>- обеспечивает представление статистической и иной необходимой отчетности в соответствующие органы;</w:t>
      </w:r>
    </w:p>
    <w:p w:rsidR="002E2CD8" w:rsidRPr="00BE7E84" w:rsidRDefault="002E2CD8" w:rsidP="002E2CD8">
      <w:pPr>
        <w:autoSpaceDE w:val="0"/>
        <w:autoSpaceDN w:val="0"/>
        <w:adjustRightInd w:val="0"/>
        <w:outlineLvl w:val="1"/>
      </w:pPr>
      <w:r w:rsidRPr="00BE7E84">
        <w:t>- обеспечивает представление информации, связанной с деятельностью Учреждения, учредителю;</w:t>
      </w:r>
    </w:p>
    <w:p w:rsidR="002E2CD8" w:rsidRPr="00BE7E84" w:rsidRDefault="002E2CD8" w:rsidP="002E2CD8">
      <w:pPr>
        <w:autoSpaceDE w:val="0"/>
        <w:autoSpaceDN w:val="0"/>
        <w:adjustRightInd w:val="0"/>
        <w:outlineLvl w:val="1"/>
      </w:pPr>
      <w:r w:rsidRPr="00BE7E84">
        <w:t>- утверждает образовательные программы, реализуемые в Учреждении;</w:t>
      </w:r>
    </w:p>
    <w:p w:rsidR="002E2CD8" w:rsidRPr="00BE7E84" w:rsidRDefault="002E2CD8" w:rsidP="002E2CD8">
      <w:pPr>
        <w:autoSpaceDE w:val="0"/>
        <w:autoSpaceDN w:val="0"/>
        <w:adjustRightInd w:val="0"/>
        <w:outlineLvl w:val="1"/>
      </w:pPr>
      <w:r w:rsidRPr="00BE7E84">
        <w:lastRenderedPageBreak/>
        <w:t xml:space="preserve">- организует проведение </w:t>
      </w:r>
      <w:proofErr w:type="spellStart"/>
      <w:r w:rsidRPr="00BE7E84">
        <w:t>самообследования</w:t>
      </w:r>
      <w:proofErr w:type="spellEnd"/>
      <w:r w:rsidRPr="00BE7E84">
        <w:t>, обеспечивает функционирование внутренней системы оценки качества образования;</w:t>
      </w:r>
    </w:p>
    <w:p w:rsidR="002E2CD8" w:rsidRPr="00BE7E84" w:rsidRDefault="002E2CD8" w:rsidP="002E2CD8">
      <w:pPr>
        <w:autoSpaceDE w:val="0"/>
        <w:autoSpaceDN w:val="0"/>
        <w:adjustRightInd w:val="0"/>
        <w:outlineLvl w:val="1"/>
      </w:pPr>
      <w:r w:rsidRPr="00BE7E84">
        <w:t>- организует приобретение или изготовления бланков документов об образовании;</w:t>
      </w:r>
    </w:p>
    <w:p w:rsidR="002E2CD8" w:rsidRPr="00BE7E84" w:rsidRDefault="002E2CD8" w:rsidP="002E2CD8">
      <w:pPr>
        <w:autoSpaceDE w:val="0"/>
        <w:autoSpaceDN w:val="0"/>
        <w:adjustRightInd w:val="0"/>
        <w:outlineLvl w:val="1"/>
      </w:pPr>
      <w:r w:rsidRPr="00BE7E84">
        <w:t>- обеспечивает создание и ведение официального сайта Учреждения в сети «Интернет»;</w:t>
      </w:r>
    </w:p>
    <w:p w:rsidR="002E2CD8" w:rsidRPr="00BE7E84" w:rsidRDefault="002E2CD8" w:rsidP="002E2CD8">
      <w:pPr>
        <w:autoSpaceDE w:val="0"/>
        <w:autoSpaceDN w:val="0"/>
        <w:adjustRightInd w:val="0"/>
        <w:outlineLvl w:val="1"/>
      </w:pPr>
      <w:r w:rsidRPr="00BE7E84">
        <w:t>- обеспечивает в пределах своей компетенции своевременный учет (кадастровый и технический) недвижимого имущества, земельных участков, а также государственную регистрацию возникновения и прекращения права оперативного управления на недвижимое имущество и иных прав, подлежащих регистрации;</w:t>
      </w:r>
    </w:p>
    <w:p w:rsidR="002E2CD8" w:rsidRPr="00BE7E84" w:rsidRDefault="002E2CD8" w:rsidP="002E2CD8">
      <w:pPr>
        <w:autoSpaceDE w:val="0"/>
        <w:autoSpaceDN w:val="0"/>
        <w:adjustRightInd w:val="0"/>
        <w:outlineLvl w:val="1"/>
      </w:pPr>
      <w:r w:rsidRPr="00BE7E84">
        <w:t>- обеспечивает сохранность, надлежащее содержание и целевое использование имущества Учреждения;</w:t>
      </w:r>
    </w:p>
    <w:p w:rsidR="002E2CD8" w:rsidRPr="00BE7E84" w:rsidRDefault="002E2CD8" w:rsidP="002E2CD8">
      <w:pPr>
        <w:autoSpaceDE w:val="0"/>
        <w:autoSpaceDN w:val="0"/>
        <w:adjustRightInd w:val="0"/>
        <w:outlineLvl w:val="1"/>
      </w:pPr>
      <w:r w:rsidRPr="00BE7E84">
        <w:t>- готовит необходимые документы для рассмотрения Наблюдательным советом;</w:t>
      </w:r>
    </w:p>
    <w:p w:rsidR="002E2CD8" w:rsidRPr="00BE7E84" w:rsidRDefault="002E2CD8" w:rsidP="002E2CD8">
      <w:pPr>
        <w:autoSpaceDE w:val="0"/>
        <w:autoSpaceDN w:val="0"/>
        <w:adjustRightInd w:val="0"/>
        <w:outlineLvl w:val="1"/>
      </w:pPr>
      <w:r w:rsidRPr="00BE7E84">
        <w:t xml:space="preserve"> - выполняет другие полномочия в соответствии с законодательными и иными нормативными правовыми актами, настоящим Уставом, трудовым договором и должностными обязанностями.</w:t>
      </w:r>
    </w:p>
    <w:p w:rsidR="002E2CD8" w:rsidRPr="00BE7E84" w:rsidRDefault="002E2CD8" w:rsidP="002E2CD8">
      <w:pPr>
        <w:autoSpaceDE w:val="0"/>
        <w:autoSpaceDN w:val="0"/>
        <w:adjustRightInd w:val="0"/>
        <w:outlineLvl w:val="1"/>
      </w:pPr>
      <w:r w:rsidRPr="00BE7E84">
        <w:t>4.8.4. Директор Учреждения несет персональную ответственность:</w:t>
      </w:r>
    </w:p>
    <w:p w:rsidR="002E2CD8" w:rsidRPr="00BE7E84" w:rsidRDefault="002E2CD8" w:rsidP="002E2CD8">
      <w:pPr>
        <w:autoSpaceDE w:val="0"/>
        <w:autoSpaceDN w:val="0"/>
        <w:adjustRightInd w:val="0"/>
        <w:outlineLvl w:val="1"/>
      </w:pPr>
      <w:r w:rsidRPr="00BE7E84">
        <w:t>- за несоблюдение законов и иных нормативных правовых актов при осуществлении должностных обязанностей;</w:t>
      </w:r>
    </w:p>
    <w:p w:rsidR="002E2CD8" w:rsidRPr="00BE7E84" w:rsidRDefault="002E2CD8" w:rsidP="002E2CD8">
      <w:pPr>
        <w:autoSpaceDE w:val="0"/>
        <w:autoSpaceDN w:val="0"/>
        <w:adjustRightInd w:val="0"/>
        <w:outlineLvl w:val="1"/>
      </w:pPr>
      <w:r w:rsidRPr="00BE7E84">
        <w:t>- за отсутствие необходимых условий для учебы, труда, отдыха, отдыха обучающихся Учреждения в соответствии с законодательством;</w:t>
      </w:r>
    </w:p>
    <w:p w:rsidR="002E2CD8" w:rsidRPr="00BE7E84" w:rsidRDefault="002E2CD8" w:rsidP="002E2CD8">
      <w:pPr>
        <w:autoSpaceDE w:val="0"/>
        <w:autoSpaceDN w:val="0"/>
        <w:adjustRightInd w:val="0"/>
        <w:outlineLvl w:val="1"/>
      </w:pPr>
      <w:r w:rsidRPr="00BE7E84">
        <w:t xml:space="preserve">- за отсутствие условий и сохранение жизни и </w:t>
      </w:r>
      <w:proofErr w:type="gramStart"/>
      <w:r w:rsidRPr="00BE7E84">
        <w:t>здоровья</w:t>
      </w:r>
      <w:proofErr w:type="gramEnd"/>
      <w:r w:rsidRPr="00BE7E84">
        <w:t xml:space="preserve"> обучающихся во время образовательного процесса и при проведении внеклассных мероприятий в соответствии с действующим законодательством;</w:t>
      </w:r>
    </w:p>
    <w:p w:rsidR="002E2CD8" w:rsidRPr="00BE7E84" w:rsidRDefault="002E2CD8" w:rsidP="002E2CD8">
      <w:pPr>
        <w:autoSpaceDE w:val="0"/>
        <w:autoSpaceDN w:val="0"/>
        <w:adjustRightInd w:val="0"/>
        <w:outlineLvl w:val="1"/>
      </w:pPr>
      <w:r w:rsidRPr="00BE7E84">
        <w:t>- за реализацию не в полном объеме образовательных программ в соответствии с учебным планом и календарным учебным графиком;</w:t>
      </w:r>
    </w:p>
    <w:p w:rsidR="002E2CD8" w:rsidRPr="00BE7E84" w:rsidRDefault="002E2CD8" w:rsidP="002E2CD8">
      <w:pPr>
        <w:autoSpaceDE w:val="0"/>
        <w:autoSpaceDN w:val="0"/>
        <w:adjustRightInd w:val="0"/>
        <w:outlineLvl w:val="1"/>
      </w:pPr>
      <w:r w:rsidRPr="00BE7E84">
        <w:t>- за уровень квалификации работников Учреждения;</w:t>
      </w:r>
    </w:p>
    <w:p w:rsidR="002E2CD8" w:rsidRPr="00BE7E84" w:rsidRDefault="002E2CD8" w:rsidP="002E2CD8">
      <w:pPr>
        <w:autoSpaceDE w:val="0"/>
        <w:autoSpaceDN w:val="0"/>
        <w:adjustRightInd w:val="0"/>
        <w:outlineLvl w:val="1"/>
      </w:pPr>
      <w:r w:rsidRPr="00BE7E84">
        <w:t>- за отсутствие системы повышения квалификации и проведения аттестации работников Учреждения в установленном законодательством порядке, в том числе в области охраны здоровья и обеспечения безопасности жизнедеятельности;</w:t>
      </w:r>
    </w:p>
    <w:p w:rsidR="002E2CD8" w:rsidRPr="00BE7E84" w:rsidRDefault="002E2CD8" w:rsidP="002E2CD8">
      <w:pPr>
        <w:autoSpaceDE w:val="0"/>
        <w:autoSpaceDN w:val="0"/>
        <w:adjustRightInd w:val="0"/>
        <w:outlineLvl w:val="1"/>
      </w:pPr>
      <w:r w:rsidRPr="00BE7E84">
        <w:t xml:space="preserve">- за </w:t>
      </w:r>
      <w:proofErr w:type="spellStart"/>
      <w:r w:rsidRPr="00BE7E84">
        <w:t>непроведение</w:t>
      </w:r>
      <w:proofErr w:type="spellEnd"/>
      <w:r w:rsidRPr="00BE7E84">
        <w:t xml:space="preserve"> лечебно-профилактических мероприятий, несоблюдение санитарно-гигиенических режимов и некачественное питание обучающихся;</w:t>
      </w:r>
    </w:p>
    <w:p w:rsidR="002E2CD8" w:rsidRPr="00BE7E84" w:rsidRDefault="002E2CD8" w:rsidP="002E2CD8">
      <w:pPr>
        <w:autoSpaceDE w:val="0"/>
        <w:autoSpaceDN w:val="0"/>
        <w:adjustRightInd w:val="0"/>
        <w:outlineLvl w:val="1"/>
      </w:pPr>
      <w:r w:rsidRPr="00BE7E84">
        <w:t xml:space="preserve">- за </w:t>
      </w:r>
      <w:proofErr w:type="spellStart"/>
      <w:r w:rsidRPr="00BE7E84">
        <w:t>непредоставление</w:t>
      </w:r>
      <w:proofErr w:type="spellEnd"/>
      <w:r w:rsidRPr="00BE7E84">
        <w:t xml:space="preserve"> и (или) представление недостоверных и (или) неполных сведений о государственном имуществе Кировской области, закрепленном за Учреждением на праве оперативного управления, в орган по управлению государственной собственностью области;</w:t>
      </w:r>
    </w:p>
    <w:p w:rsidR="002E2CD8" w:rsidRPr="00BE7E84" w:rsidRDefault="002E2CD8" w:rsidP="002E2CD8">
      <w:pPr>
        <w:autoSpaceDE w:val="0"/>
        <w:autoSpaceDN w:val="0"/>
        <w:adjustRightInd w:val="0"/>
        <w:outlineLvl w:val="1"/>
      </w:pPr>
      <w:r w:rsidRPr="00BE7E84">
        <w:t xml:space="preserve"> - по иным вопросам в соответствии с законодательными и иными нормативными и правовыми актами, настоящим Уставом и трудовым договором.</w:t>
      </w:r>
    </w:p>
    <w:p w:rsidR="002E2CD8" w:rsidRPr="00BE7E84" w:rsidRDefault="002E2CD8" w:rsidP="002E2CD8">
      <w:pPr>
        <w:autoSpaceDE w:val="0"/>
        <w:autoSpaceDN w:val="0"/>
        <w:adjustRightInd w:val="0"/>
        <w:outlineLvl w:val="1"/>
      </w:pPr>
      <w:r w:rsidRPr="00BE7E84">
        <w:t>4.8.5. Директор Учреждения в соответствии с действующим законодательством возмещает Учреждению убытки, причиненные его виновными действиями (бездействием).</w:t>
      </w:r>
    </w:p>
    <w:p w:rsidR="002E2CD8" w:rsidRPr="00BE7E84" w:rsidRDefault="002E2CD8" w:rsidP="002E2CD8">
      <w:pPr>
        <w:autoSpaceDE w:val="0"/>
        <w:autoSpaceDN w:val="0"/>
        <w:adjustRightInd w:val="0"/>
        <w:outlineLvl w:val="1"/>
        <w:rPr>
          <w:b/>
        </w:rPr>
      </w:pPr>
      <w:r w:rsidRPr="00BE7E84">
        <w:rPr>
          <w:b/>
        </w:rPr>
        <w:t>4.9. Административный совет.</w:t>
      </w:r>
    </w:p>
    <w:p w:rsidR="002E2CD8" w:rsidRPr="00BE7E84" w:rsidRDefault="002E2CD8" w:rsidP="002E2CD8">
      <w:pPr>
        <w:autoSpaceDE w:val="0"/>
        <w:autoSpaceDN w:val="0"/>
        <w:adjustRightInd w:val="0"/>
        <w:outlineLvl w:val="1"/>
      </w:pPr>
      <w:r w:rsidRPr="00BE7E84">
        <w:t>4.9.1. Директор Учреждения и его заместители образуют Административный совет Учреждения.</w:t>
      </w:r>
    </w:p>
    <w:p w:rsidR="002E2CD8" w:rsidRPr="00BE7E84" w:rsidRDefault="002E2CD8" w:rsidP="002E2CD8">
      <w:pPr>
        <w:autoSpaceDE w:val="0"/>
        <w:autoSpaceDN w:val="0"/>
        <w:adjustRightInd w:val="0"/>
        <w:outlineLvl w:val="1"/>
      </w:pPr>
      <w:r w:rsidRPr="00BE7E84">
        <w:t>4.9.2. Компетенция Административного совета:</w:t>
      </w:r>
    </w:p>
    <w:p w:rsidR="002E2CD8" w:rsidRPr="00BE7E84" w:rsidRDefault="002E2CD8" w:rsidP="002E2CD8">
      <w:pPr>
        <w:autoSpaceDE w:val="0"/>
        <w:autoSpaceDN w:val="0"/>
        <w:adjustRightInd w:val="0"/>
        <w:outlineLvl w:val="1"/>
      </w:pPr>
      <w:r w:rsidRPr="00BE7E84">
        <w:lastRenderedPageBreak/>
        <w:t>- координирует деятельность всех служб и структурных подразделений техникума;</w:t>
      </w:r>
    </w:p>
    <w:p w:rsidR="002E2CD8" w:rsidRPr="00BE7E84" w:rsidRDefault="002E2CD8" w:rsidP="002E2CD8">
      <w:pPr>
        <w:autoSpaceDE w:val="0"/>
        <w:autoSpaceDN w:val="0"/>
        <w:adjustRightInd w:val="0"/>
        <w:outlineLvl w:val="1"/>
      </w:pPr>
      <w:r w:rsidRPr="00BE7E84">
        <w:t>- рассматривает формирование внебюджетных источников финансирования;</w:t>
      </w:r>
    </w:p>
    <w:p w:rsidR="002E2CD8" w:rsidRPr="00BE7E84" w:rsidRDefault="002E2CD8" w:rsidP="002E2CD8">
      <w:pPr>
        <w:autoSpaceDE w:val="0"/>
        <w:autoSpaceDN w:val="0"/>
        <w:adjustRightInd w:val="0"/>
        <w:outlineLvl w:val="1"/>
      </w:pPr>
      <w:r w:rsidRPr="00BE7E84">
        <w:t>- формирует положение о расходовании внебюджетных средств;</w:t>
      </w:r>
    </w:p>
    <w:p w:rsidR="002E2CD8" w:rsidRPr="00BE7E84" w:rsidRDefault="002E2CD8" w:rsidP="002E2CD8">
      <w:pPr>
        <w:autoSpaceDE w:val="0"/>
        <w:autoSpaceDN w:val="0"/>
        <w:adjustRightInd w:val="0"/>
        <w:outlineLvl w:val="1"/>
      </w:pPr>
      <w:r w:rsidRPr="00BE7E84">
        <w:t>- заслушивает отчеты заместителей директора, руководителей структурных подразделений:</w:t>
      </w:r>
    </w:p>
    <w:p w:rsidR="002E2CD8" w:rsidRPr="00BE7E84" w:rsidRDefault="002E2CD8" w:rsidP="002E2CD8">
      <w:pPr>
        <w:numPr>
          <w:ilvl w:val="0"/>
          <w:numId w:val="12"/>
        </w:numPr>
        <w:autoSpaceDE w:val="0"/>
        <w:autoSpaceDN w:val="0"/>
        <w:adjustRightInd w:val="0"/>
        <w:ind w:hanging="294"/>
        <w:outlineLvl w:val="1"/>
      </w:pPr>
      <w:r w:rsidRPr="00BE7E84">
        <w:t>о соблюдении санитарно-гигиенического режима;</w:t>
      </w:r>
    </w:p>
    <w:p w:rsidR="002E2CD8" w:rsidRPr="00BE7E84" w:rsidRDefault="002E2CD8" w:rsidP="002E2CD8">
      <w:pPr>
        <w:numPr>
          <w:ilvl w:val="0"/>
          <w:numId w:val="12"/>
        </w:numPr>
        <w:autoSpaceDE w:val="0"/>
        <w:autoSpaceDN w:val="0"/>
        <w:adjustRightInd w:val="0"/>
        <w:ind w:hanging="294"/>
        <w:outlineLvl w:val="1"/>
      </w:pPr>
      <w:r w:rsidRPr="00BE7E84">
        <w:t>об обеспечение безопасных условий труда и учебы;</w:t>
      </w:r>
    </w:p>
    <w:p w:rsidR="002E2CD8" w:rsidRPr="00BE7E84" w:rsidRDefault="002E2CD8" w:rsidP="002E2CD8">
      <w:pPr>
        <w:numPr>
          <w:ilvl w:val="0"/>
          <w:numId w:val="12"/>
        </w:numPr>
        <w:autoSpaceDE w:val="0"/>
        <w:autoSpaceDN w:val="0"/>
        <w:adjustRightInd w:val="0"/>
        <w:ind w:hanging="294"/>
        <w:outlineLvl w:val="1"/>
      </w:pPr>
      <w:proofErr w:type="gramStart"/>
      <w:r w:rsidRPr="00BE7E84">
        <w:t>о выполнении работы за текущей квартал.</w:t>
      </w:r>
      <w:proofErr w:type="gramEnd"/>
    </w:p>
    <w:p w:rsidR="002E2CD8" w:rsidRPr="00BE7E84" w:rsidRDefault="002E2CD8" w:rsidP="002E2CD8">
      <w:pPr>
        <w:numPr>
          <w:ilvl w:val="0"/>
          <w:numId w:val="12"/>
        </w:numPr>
        <w:autoSpaceDE w:val="0"/>
        <w:autoSpaceDN w:val="0"/>
        <w:adjustRightInd w:val="0"/>
        <w:ind w:hanging="294"/>
        <w:outlineLvl w:val="1"/>
      </w:pPr>
      <w:r w:rsidRPr="00BE7E84">
        <w:t>рассматривает и принимает решения:</w:t>
      </w:r>
    </w:p>
    <w:p w:rsidR="002E2CD8" w:rsidRPr="00BE7E84" w:rsidRDefault="002E2CD8" w:rsidP="002E2CD8">
      <w:pPr>
        <w:numPr>
          <w:ilvl w:val="0"/>
          <w:numId w:val="13"/>
        </w:numPr>
        <w:autoSpaceDE w:val="0"/>
        <w:autoSpaceDN w:val="0"/>
        <w:adjustRightInd w:val="0"/>
        <w:ind w:hanging="294"/>
        <w:outlineLvl w:val="1"/>
      </w:pPr>
      <w:r w:rsidRPr="00BE7E84">
        <w:t>о режиме работы техникума;</w:t>
      </w:r>
    </w:p>
    <w:p w:rsidR="002E2CD8" w:rsidRPr="00BE7E84" w:rsidRDefault="002E2CD8" w:rsidP="002E2CD8">
      <w:pPr>
        <w:numPr>
          <w:ilvl w:val="0"/>
          <w:numId w:val="13"/>
        </w:numPr>
        <w:autoSpaceDE w:val="0"/>
        <w:autoSpaceDN w:val="0"/>
        <w:adjustRightInd w:val="0"/>
        <w:ind w:hanging="294"/>
        <w:outlineLvl w:val="1"/>
      </w:pPr>
      <w:r w:rsidRPr="00BE7E84">
        <w:t>о материально-техническом обеспечении учебного и производственного процессов;</w:t>
      </w:r>
    </w:p>
    <w:p w:rsidR="002E2CD8" w:rsidRPr="00BE7E84" w:rsidRDefault="002E2CD8" w:rsidP="002E2CD8">
      <w:pPr>
        <w:numPr>
          <w:ilvl w:val="0"/>
          <w:numId w:val="13"/>
        </w:numPr>
        <w:autoSpaceDE w:val="0"/>
        <w:autoSpaceDN w:val="0"/>
        <w:adjustRightInd w:val="0"/>
        <w:ind w:hanging="294"/>
        <w:outlineLvl w:val="1"/>
      </w:pPr>
      <w:r w:rsidRPr="00BE7E84">
        <w:t>о доплатах и надбавках педагогическим работникам;</w:t>
      </w:r>
    </w:p>
    <w:p w:rsidR="002E2CD8" w:rsidRPr="00BE7E84" w:rsidRDefault="002E2CD8" w:rsidP="002E2CD8">
      <w:pPr>
        <w:numPr>
          <w:ilvl w:val="0"/>
          <w:numId w:val="13"/>
        </w:numPr>
        <w:autoSpaceDE w:val="0"/>
        <w:autoSpaceDN w:val="0"/>
        <w:adjustRightInd w:val="0"/>
        <w:ind w:hanging="283"/>
        <w:outlineLvl w:val="1"/>
      </w:pPr>
      <w:r w:rsidRPr="00BE7E84">
        <w:t>о представлении работников к награждению государственными, ведомственными и отраслевыми наградами.</w:t>
      </w:r>
    </w:p>
    <w:p w:rsidR="002E2CD8" w:rsidRPr="00BE7E84" w:rsidRDefault="002E2CD8" w:rsidP="002E2CD8">
      <w:pPr>
        <w:numPr>
          <w:ilvl w:val="0"/>
          <w:numId w:val="13"/>
        </w:numPr>
        <w:autoSpaceDE w:val="0"/>
        <w:autoSpaceDN w:val="0"/>
        <w:adjustRightInd w:val="0"/>
        <w:ind w:left="709" w:hanging="283"/>
        <w:outlineLvl w:val="1"/>
      </w:pPr>
      <w:r w:rsidRPr="00BE7E84">
        <w:t xml:space="preserve">контроль образовательной деятельности педагогического коллектива. </w:t>
      </w:r>
    </w:p>
    <w:p w:rsidR="002E2CD8" w:rsidRPr="00BE7E84" w:rsidRDefault="002E2CD8" w:rsidP="002E2CD8">
      <w:pPr>
        <w:autoSpaceDE w:val="0"/>
        <w:autoSpaceDN w:val="0"/>
        <w:adjustRightInd w:val="0"/>
        <w:outlineLvl w:val="1"/>
      </w:pPr>
      <w:r w:rsidRPr="00BE7E84">
        <w:t>4.9.3. Заседания Административного совета проводятся в соответствии с планом работы Учреждения, но не реже двух раз в месяц. Внеочередные заседания Административного совета проводятся по решению директора Учреждения.</w:t>
      </w:r>
    </w:p>
    <w:p w:rsidR="002E2CD8" w:rsidRPr="00BE7E84" w:rsidRDefault="002E2CD8" w:rsidP="002E2CD8">
      <w:pPr>
        <w:autoSpaceDE w:val="0"/>
        <w:autoSpaceDN w:val="0"/>
        <w:adjustRightInd w:val="0"/>
        <w:outlineLvl w:val="1"/>
      </w:pPr>
      <w:r w:rsidRPr="00BE7E84">
        <w:t>4.9.4. Протокол заседания Административного совета подписывается директором Учреждения и секретарем совета.</w:t>
      </w:r>
    </w:p>
    <w:p w:rsidR="002E2CD8" w:rsidRPr="00BE7E84" w:rsidRDefault="002E2CD8" w:rsidP="002E2CD8">
      <w:pPr>
        <w:autoSpaceDE w:val="0"/>
        <w:autoSpaceDN w:val="0"/>
        <w:adjustRightInd w:val="0"/>
        <w:outlineLvl w:val="1"/>
      </w:pPr>
      <w:r w:rsidRPr="00BE7E84">
        <w:t>4.9.5. Срок полномочий Административного совета: 1 год.</w:t>
      </w:r>
    </w:p>
    <w:p w:rsidR="002E2CD8" w:rsidRPr="00BE7E84" w:rsidRDefault="002E2CD8" w:rsidP="002E2CD8">
      <w:pPr>
        <w:autoSpaceDE w:val="0"/>
        <w:autoSpaceDN w:val="0"/>
        <w:adjustRightInd w:val="0"/>
        <w:outlineLvl w:val="1"/>
        <w:rPr>
          <w:b/>
        </w:rPr>
      </w:pPr>
      <w:r w:rsidRPr="00BE7E84">
        <w:rPr>
          <w:b/>
        </w:rPr>
        <w:t>4.10. Общее собрание трудового коллектива.</w:t>
      </w:r>
    </w:p>
    <w:p w:rsidR="002E2CD8" w:rsidRPr="00BE7E84" w:rsidRDefault="002E2CD8" w:rsidP="002E2CD8">
      <w:pPr>
        <w:autoSpaceDE w:val="0"/>
        <w:autoSpaceDN w:val="0"/>
        <w:adjustRightInd w:val="0"/>
        <w:outlineLvl w:val="1"/>
      </w:pPr>
      <w:r w:rsidRPr="00BE7E84">
        <w:t>4.10.1. Общее собрание трудового коллектива является коллегиальным органом управления Учреждением.</w:t>
      </w:r>
    </w:p>
    <w:p w:rsidR="002E2CD8" w:rsidRPr="00BE7E84" w:rsidRDefault="002E2CD8" w:rsidP="002E2CD8">
      <w:pPr>
        <w:autoSpaceDE w:val="0"/>
        <w:autoSpaceDN w:val="0"/>
        <w:adjustRightInd w:val="0"/>
        <w:outlineLvl w:val="1"/>
      </w:pPr>
      <w:r w:rsidRPr="00BE7E84">
        <w:t>4.10.2. Членами Общего собрания трудового коллектива являются работники Учреждения, для которых работа в Учреждении является основной.</w:t>
      </w:r>
    </w:p>
    <w:p w:rsidR="002E2CD8" w:rsidRPr="00BE7E84" w:rsidRDefault="002E2CD8" w:rsidP="002E2CD8">
      <w:pPr>
        <w:autoSpaceDE w:val="0"/>
        <w:autoSpaceDN w:val="0"/>
        <w:adjustRightInd w:val="0"/>
        <w:outlineLvl w:val="1"/>
      </w:pPr>
      <w:r w:rsidRPr="00BE7E84">
        <w:t>4.10.3. Председатель Общего собрания трудового коллектива избирается из членов Общего собрания на срок не более трех лет.</w:t>
      </w:r>
    </w:p>
    <w:p w:rsidR="002E2CD8" w:rsidRPr="00BE7E84" w:rsidRDefault="002E2CD8" w:rsidP="002E2CD8">
      <w:pPr>
        <w:autoSpaceDE w:val="0"/>
        <w:autoSpaceDN w:val="0"/>
        <w:adjustRightInd w:val="0"/>
        <w:outlineLvl w:val="1"/>
      </w:pPr>
      <w:r w:rsidRPr="00BE7E84">
        <w:t>4.10.4. Компетенция Общего собрания трудового коллектива:</w:t>
      </w:r>
    </w:p>
    <w:p w:rsidR="002E2CD8" w:rsidRPr="00BE7E84" w:rsidRDefault="002E2CD8" w:rsidP="002E2CD8">
      <w:pPr>
        <w:autoSpaceDE w:val="0"/>
        <w:autoSpaceDN w:val="0"/>
        <w:adjustRightInd w:val="0"/>
        <w:outlineLvl w:val="1"/>
      </w:pPr>
      <w:r w:rsidRPr="00BE7E84">
        <w:t>- принимает устав Учреждения и изменения в устав;</w:t>
      </w:r>
    </w:p>
    <w:p w:rsidR="002E2CD8" w:rsidRPr="00BE7E84" w:rsidRDefault="002E2CD8" w:rsidP="002E2CD8">
      <w:pPr>
        <w:autoSpaceDE w:val="0"/>
        <w:autoSpaceDN w:val="0"/>
        <w:adjustRightInd w:val="0"/>
        <w:outlineLvl w:val="1"/>
      </w:pPr>
      <w:r w:rsidRPr="00BE7E84">
        <w:t>- принимает коллективный договор;</w:t>
      </w:r>
    </w:p>
    <w:p w:rsidR="002E2CD8" w:rsidRPr="00BE7E84" w:rsidRDefault="002E2CD8" w:rsidP="002E2CD8">
      <w:pPr>
        <w:autoSpaceDE w:val="0"/>
        <w:autoSpaceDN w:val="0"/>
        <w:adjustRightInd w:val="0"/>
        <w:outlineLvl w:val="1"/>
      </w:pPr>
      <w:r w:rsidRPr="00BE7E84">
        <w:t>- заслушивает отчеты администрации о проделанной работе;</w:t>
      </w:r>
    </w:p>
    <w:p w:rsidR="002E2CD8" w:rsidRPr="00BE7E84" w:rsidRDefault="002E2CD8" w:rsidP="002E2CD8">
      <w:pPr>
        <w:autoSpaceDE w:val="0"/>
        <w:autoSpaceDN w:val="0"/>
        <w:adjustRightInd w:val="0"/>
        <w:outlineLvl w:val="1"/>
      </w:pPr>
      <w:r w:rsidRPr="00BE7E84">
        <w:t>- рассматривает другие вопросы деятельности трудового коллектива Учреждения</w:t>
      </w:r>
    </w:p>
    <w:p w:rsidR="002E2CD8" w:rsidRPr="00BE7E84" w:rsidRDefault="002E2CD8" w:rsidP="002E2CD8">
      <w:pPr>
        <w:autoSpaceDE w:val="0"/>
        <w:autoSpaceDN w:val="0"/>
        <w:adjustRightInd w:val="0"/>
        <w:outlineLvl w:val="1"/>
      </w:pPr>
      <w:r w:rsidRPr="00BE7E84">
        <w:t xml:space="preserve">4.10.5. Общее собрание трудового коллектива собирается по мере необходимости, но не реже 1 раза в год. Общее собрание трудового коллектива вправе принимать решения, если в его работе участвует более половины сотрудников, для которых Учреждение является основным местом работы. По вопросу объявления забастовки Общее собрание трудового коллектива Учреждения считается правомочным, если на нем присутствовало не менее двух третей от общего числа работников. </w:t>
      </w:r>
    </w:p>
    <w:p w:rsidR="002E2CD8" w:rsidRPr="00BE7E84" w:rsidRDefault="002E2CD8" w:rsidP="002E2CD8">
      <w:pPr>
        <w:autoSpaceDE w:val="0"/>
        <w:autoSpaceDN w:val="0"/>
        <w:adjustRightInd w:val="0"/>
        <w:outlineLvl w:val="1"/>
      </w:pPr>
      <w:r w:rsidRPr="00BE7E84">
        <w:t xml:space="preserve">4.10.6. Решения Общего собрания трудового коллектива принимаются большинством голосов присутствующих и оформляются протоколами. </w:t>
      </w:r>
    </w:p>
    <w:p w:rsidR="002E2CD8" w:rsidRPr="00BE7E84" w:rsidRDefault="002E2CD8" w:rsidP="002E2CD8">
      <w:pPr>
        <w:autoSpaceDE w:val="0"/>
        <w:autoSpaceDN w:val="0"/>
        <w:adjustRightInd w:val="0"/>
        <w:outlineLvl w:val="1"/>
      </w:pPr>
      <w:r w:rsidRPr="00BE7E84">
        <w:t>4.10.7. Срок полномочий Общего собрания трудового коллектива: 1 год</w:t>
      </w:r>
    </w:p>
    <w:p w:rsidR="002E2CD8" w:rsidRPr="00BE7E84" w:rsidRDefault="002E2CD8" w:rsidP="002E2CD8">
      <w:pPr>
        <w:autoSpaceDE w:val="0"/>
        <w:autoSpaceDN w:val="0"/>
        <w:adjustRightInd w:val="0"/>
        <w:outlineLvl w:val="1"/>
        <w:rPr>
          <w:b/>
        </w:rPr>
      </w:pPr>
      <w:r w:rsidRPr="00BE7E84">
        <w:rPr>
          <w:b/>
        </w:rPr>
        <w:lastRenderedPageBreak/>
        <w:t>4.11. Педагогический совет.</w:t>
      </w:r>
    </w:p>
    <w:p w:rsidR="002E2CD8" w:rsidRPr="00BE7E84" w:rsidRDefault="002E2CD8" w:rsidP="002E2CD8">
      <w:pPr>
        <w:autoSpaceDE w:val="0"/>
        <w:autoSpaceDN w:val="0"/>
        <w:adjustRightInd w:val="0"/>
        <w:outlineLvl w:val="1"/>
      </w:pPr>
      <w:r w:rsidRPr="00BE7E84">
        <w:t>4.11.1. Педагогический совет Учреждения является коллегиальным органом управления по основным вопросам образовательного процесса в Учреждении.</w:t>
      </w:r>
    </w:p>
    <w:p w:rsidR="002E2CD8" w:rsidRPr="00BE7E84" w:rsidRDefault="002E2CD8" w:rsidP="002E2CD8">
      <w:pPr>
        <w:autoSpaceDE w:val="0"/>
        <w:autoSpaceDN w:val="0"/>
        <w:adjustRightInd w:val="0"/>
        <w:outlineLvl w:val="1"/>
      </w:pPr>
      <w:r w:rsidRPr="00BE7E84">
        <w:t xml:space="preserve">4.11.2. В состав Педагогического совета входят все педагогические работники Учреждения. Председателем Педагогического совета является директор Учреждения. Педагогический совет ежегодно избирает из своего состава секретаря совета, который проводит организационную подготовку заседаний Педагогического совета, ведение протоколов, обеспечивает </w:t>
      </w:r>
      <w:proofErr w:type="gramStart"/>
      <w:r w:rsidRPr="00BE7E84">
        <w:t>контроль за</w:t>
      </w:r>
      <w:proofErr w:type="gramEnd"/>
      <w:r w:rsidRPr="00BE7E84">
        <w:t xml:space="preserve"> выполнением принятых решений.</w:t>
      </w:r>
    </w:p>
    <w:p w:rsidR="002E2CD8" w:rsidRPr="00BE7E84" w:rsidRDefault="002E2CD8" w:rsidP="002E2CD8">
      <w:pPr>
        <w:autoSpaceDE w:val="0"/>
        <w:autoSpaceDN w:val="0"/>
        <w:adjustRightInd w:val="0"/>
        <w:outlineLvl w:val="1"/>
      </w:pPr>
      <w:r w:rsidRPr="00BE7E84">
        <w:t>4.11.3. Заседания могут проходить в форме Малых педсоветов по уровням образования и (или) по специальностям, на которых обсуждаются вопросы выбора различных вариантов содержания образования, форм, методов учебно-воспитательного процесса, способов их реализации и оценивания.</w:t>
      </w:r>
    </w:p>
    <w:p w:rsidR="002E2CD8" w:rsidRPr="00BE7E84" w:rsidRDefault="002E2CD8" w:rsidP="002E2CD8">
      <w:pPr>
        <w:autoSpaceDE w:val="0"/>
        <w:autoSpaceDN w:val="0"/>
        <w:adjustRightInd w:val="0"/>
        <w:outlineLvl w:val="1"/>
      </w:pPr>
      <w:r w:rsidRPr="00BE7E84">
        <w:t>4.11.4. Компетенция Педагогического совета:</w:t>
      </w:r>
    </w:p>
    <w:p w:rsidR="002E2CD8" w:rsidRPr="00BE7E84" w:rsidRDefault="002E2CD8" w:rsidP="002E2CD8">
      <w:pPr>
        <w:autoSpaceDE w:val="0"/>
        <w:autoSpaceDN w:val="0"/>
        <w:adjustRightInd w:val="0"/>
        <w:outlineLvl w:val="1"/>
      </w:pPr>
      <w:r w:rsidRPr="00BE7E84">
        <w:t>- определение основных направлений образовательной политики Учреждения;</w:t>
      </w:r>
    </w:p>
    <w:p w:rsidR="002E2CD8" w:rsidRPr="00BE7E84" w:rsidRDefault="002E2CD8" w:rsidP="002E2CD8">
      <w:pPr>
        <w:autoSpaceDE w:val="0"/>
        <w:autoSpaceDN w:val="0"/>
        <w:adjustRightInd w:val="0"/>
        <w:outlineLvl w:val="1"/>
      </w:pPr>
      <w:r w:rsidRPr="00BE7E84">
        <w:t>- обсуждение модели выпускника Учреждения на основе реализации федеральных государственных образовательных стандартов среднего профессионального образования, квалификационных требований профессиональных стандартов и требований работодателей;</w:t>
      </w:r>
    </w:p>
    <w:p w:rsidR="002E2CD8" w:rsidRPr="00BE7E84" w:rsidRDefault="002E2CD8" w:rsidP="002E2CD8">
      <w:pPr>
        <w:autoSpaceDE w:val="0"/>
        <w:autoSpaceDN w:val="0"/>
        <w:adjustRightInd w:val="0"/>
        <w:outlineLvl w:val="1"/>
      </w:pPr>
      <w:r w:rsidRPr="00BE7E84">
        <w:t>- определение основных характеристик организации образовательного процесса Учреждения.</w:t>
      </w:r>
    </w:p>
    <w:p w:rsidR="002E2CD8" w:rsidRPr="00BE7E84" w:rsidRDefault="002E2CD8" w:rsidP="002E2CD8">
      <w:pPr>
        <w:autoSpaceDE w:val="0"/>
        <w:autoSpaceDN w:val="0"/>
        <w:adjustRightInd w:val="0"/>
        <w:outlineLvl w:val="1"/>
        <w:rPr>
          <w:b/>
        </w:rPr>
      </w:pPr>
      <w:r w:rsidRPr="00BE7E84">
        <w:t>- внедрение в практику достижений педагогической науки и передового педагогического опыта;</w:t>
      </w:r>
    </w:p>
    <w:p w:rsidR="002E2CD8" w:rsidRPr="00BE7E84" w:rsidRDefault="002E2CD8" w:rsidP="002E2CD8">
      <w:pPr>
        <w:autoSpaceDE w:val="0"/>
        <w:autoSpaceDN w:val="0"/>
        <w:adjustRightInd w:val="0"/>
        <w:outlineLvl w:val="1"/>
      </w:pPr>
      <w:r w:rsidRPr="00BE7E84">
        <w:t>- подведение итогов учебно-воспитательной и методической работы за определенный учебный период;</w:t>
      </w:r>
    </w:p>
    <w:p w:rsidR="002E2CD8" w:rsidRPr="00BE7E84" w:rsidRDefault="002E2CD8" w:rsidP="002E2CD8">
      <w:pPr>
        <w:autoSpaceDE w:val="0"/>
        <w:autoSpaceDN w:val="0"/>
        <w:adjustRightInd w:val="0"/>
        <w:outlineLvl w:val="1"/>
      </w:pPr>
      <w:r w:rsidRPr="00BE7E84">
        <w:t>- заслушивание отчетов отдельных педагогических работников, оценивание их работы;</w:t>
      </w:r>
    </w:p>
    <w:p w:rsidR="002E2CD8" w:rsidRPr="00BE7E84" w:rsidRDefault="002E2CD8" w:rsidP="002E2CD8">
      <w:pPr>
        <w:autoSpaceDE w:val="0"/>
        <w:autoSpaceDN w:val="0"/>
        <w:adjustRightInd w:val="0"/>
        <w:outlineLvl w:val="1"/>
      </w:pPr>
      <w:r w:rsidRPr="00BE7E84">
        <w:t>4.11.5. Заседания Педагогического совета проводятся в соответствии с планом работы Учреждения, но не реже одного раза в 2 месяца. Внеочередные заседания Педагогического совета проводятся по инициативе директора или по требованию не менее трети педагогических работников Учреждения.</w:t>
      </w:r>
    </w:p>
    <w:p w:rsidR="002E2CD8" w:rsidRPr="00BE7E84" w:rsidRDefault="002E2CD8" w:rsidP="002E2CD8">
      <w:pPr>
        <w:autoSpaceDE w:val="0"/>
        <w:autoSpaceDN w:val="0"/>
        <w:adjustRightInd w:val="0"/>
        <w:outlineLvl w:val="1"/>
      </w:pPr>
      <w:r w:rsidRPr="00BE7E84">
        <w:t>4.11.6. Решение Педагогического совета Учреждения являются правомочными, если на его заседании присутствовало не менее двух третей педагогических работников Учреждения и если за него проголосовало более половины присутствующих педагогов. При равном количестве голосов решающим является голос председателя Педагогического совета.</w:t>
      </w:r>
    </w:p>
    <w:p w:rsidR="002E2CD8" w:rsidRPr="00BE7E84" w:rsidRDefault="002E2CD8" w:rsidP="002E2CD8">
      <w:pPr>
        <w:autoSpaceDE w:val="0"/>
        <w:autoSpaceDN w:val="0"/>
        <w:adjustRightInd w:val="0"/>
        <w:outlineLvl w:val="1"/>
      </w:pPr>
      <w:r w:rsidRPr="00BE7E84">
        <w:t>Процедура голосования определяется Педагогическим советом Учреждения.</w:t>
      </w:r>
    </w:p>
    <w:p w:rsidR="002E2CD8" w:rsidRPr="00BE7E84" w:rsidRDefault="002E2CD8" w:rsidP="002E2CD8">
      <w:pPr>
        <w:autoSpaceDE w:val="0"/>
        <w:autoSpaceDN w:val="0"/>
        <w:adjustRightInd w:val="0"/>
        <w:outlineLvl w:val="1"/>
      </w:pPr>
      <w:r w:rsidRPr="00BE7E84">
        <w:t xml:space="preserve">Протокол заседания Педагогического совета подписывается председателем и секретарем совета. </w:t>
      </w:r>
    </w:p>
    <w:p w:rsidR="002E2CD8" w:rsidRPr="00BE7E84" w:rsidRDefault="002E2CD8" w:rsidP="002E2CD8">
      <w:pPr>
        <w:autoSpaceDE w:val="0"/>
        <w:autoSpaceDN w:val="0"/>
        <w:adjustRightInd w:val="0"/>
        <w:outlineLvl w:val="1"/>
      </w:pPr>
      <w:r w:rsidRPr="00BE7E84">
        <w:t>4.11.7. Срок полномочий Педагогического совета: 1 год.</w:t>
      </w:r>
    </w:p>
    <w:p w:rsidR="002E2CD8" w:rsidRPr="00BE7E84" w:rsidRDefault="002E2CD8" w:rsidP="002E2CD8">
      <w:pPr>
        <w:autoSpaceDE w:val="0"/>
        <w:autoSpaceDN w:val="0"/>
        <w:adjustRightInd w:val="0"/>
        <w:outlineLvl w:val="1"/>
        <w:rPr>
          <w:b/>
        </w:rPr>
      </w:pPr>
      <w:r w:rsidRPr="00BE7E84">
        <w:rPr>
          <w:b/>
        </w:rPr>
        <w:t>4.12. Методический совет.</w:t>
      </w:r>
    </w:p>
    <w:p w:rsidR="002E2CD8" w:rsidRPr="00BE7E84" w:rsidRDefault="002E2CD8" w:rsidP="002E2CD8">
      <w:pPr>
        <w:autoSpaceDE w:val="0"/>
        <w:autoSpaceDN w:val="0"/>
        <w:adjustRightInd w:val="0"/>
        <w:outlineLvl w:val="1"/>
      </w:pPr>
      <w:r w:rsidRPr="00BE7E84">
        <w:t xml:space="preserve">4.12.1. Методический совет Учреждения является научно-методическим подразделением, которое осуществляет управление научно-методической и опытно-экспериментальной работой. Методический совет действует на основании положения о Методическом совете Учреждения. </w:t>
      </w:r>
    </w:p>
    <w:p w:rsidR="002E2CD8" w:rsidRPr="00BE7E84" w:rsidRDefault="002E2CD8" w:rsidP="002E2CD8">
      <w:pPr>
        <w:autoSpaceDE w:val="0"/>
        <w:autoSpaceDN w:val="0"/>
        <w:adjustRightInd w:val="0"/>
        <w:outlineLvl w:val="1"/>
      </w:pPr>
      <w:r w:rsidRPr="00BE7E84">
        <w:lastRenderedPageBreak/>
        <w:t>4.12.2. В состав Методического совета входят заместители директора по учебной, воспитательной работе и практическому обучению, заведующие отделениями, руководитель физического воспитания, преподаватель – организатор основ безопасности жизнедеятельности, заведующий учебно-методическим кабинетом, руководители предметных (цикловых) комиссий. Методический совет разрабатывает учебные программы и планы, организует работу по повышению квалификации педагогических работников, развитию их творческих инициатив, способствует распространению передового педагогического опыта. При Методическом совете создаются предметные (цикловые) комиссии по учебным дисциплинам и временные творческие группы преподавателей.</w:t>
      </w:r>
    </w:p>
    <w:p w:rsidR="002E2CD8" w:rsidRPr="00BE7E84" w:rsidRDefault="002E2CD8" w:rsidP="002E2CD8">
      <w:pPr>
        <w:autoSpaceDE w:val="0"/>
        <w:autoSpaceDN w:val="0"/>
        <w:adjustRightInd w:val="0"/>
        <w:outlineLvl w:val="1"/>
      </w:pPr>
      <w:r w:rsidRPr="00BE7E84">
        <w:t>4.12.3. Срок полномочий методического совета: 1 год.</w:t>
      </w:r>
    </w:p>
    <w:p w:rsidR="002E2CD8" w:rsidRPr="00BE7E84" w:rsidRDefault="002E2CD8" w:rsidP="002E2CD8">
      <w:pPr>
        <w:autoSpaceDE w:val="0"/>
        <w:autoSpaceDN w:val="0"/>
        <w:adjustRightInd w:val="0"/>
        <w:outlineLvl w:val="1"/>
        <w:rPr>
          <w:rFonts w:eastAsia="Times New Roman"/>
          <w:lang w:eastAsia="ar-SA"/>
        </w:rPr>
      </w:pPr>
    </w:p>
    <w:p w:rsidR="002E2CD8" w:rsidRPr="00BE7E84" w:rsidRDefault="002E2CD8" w:rsidP="002E2CD8">
      <w:pPr>
        <w:pStyle w:val="1"/>
        <w:numPr>
          <w:ilvl w:val="0"/>
          <w:numId w:val="4"/>
        </w:numPr>
        <w:tabs>
          <w:tab w:val="left" w:pos="0"/>
        </w:tabs>
      </w:pPr>
    </w:p>
    <w:p w:rsidR="002E2CD8" w:rsidRPr="00BE7E84" w:rsidRDefault="002E2CD8" w:rsidP="002E2CD8">
      <w:pPr>
        <w:pStyle w:val="1"/>
        <w:numPr>
          <w:ilvl w:val="0"/>
          <w:numId w:val="4"/>
        </w:numPr>
        <w:tabs>
          <w:tab w:val="left" w:pos="0"/>
        </w:tabs>
      </w:pPr>
      <w:r w:rsidRPr="00BE7E84">
        <w:t>5. Финансовое обеспечение и имущество.</w:t>
      </w:r>
    </w:p>
    <w:p w:rsidR="002E2CD8" w:rsidRPr="00BE7E84" w:rsidRDefault="002E2CD8" w:rsidP="002E2CD8">
      <w:pPr>
        <w:rPr>
          <w:lang w:eastAsia="ar-SA"/>
        </w:rPr>
      </w:pPr>
    </w:p>
    <w:p w:rsidR="002E2CD8" w:rsidRPr="00BE7E84" w:rsidRDefault="002E2CD8" w:rsidP="002E2CD8">
      <w:pPr>
        <w:pStyle w:val="1"/>
        <w:numPr>
          <w:ilvl w:val="0"/>
          <w:numId w:val="4"/>
        </w:numPr>
        <w:tabs>
          <w:tab w:val="left" w:pos="0"/>
        </w:tabs>
        <w:ind w:firstLine="709"/>
        <w:jc w:val="left"/>
        <w:rPr>
          <w:b w:val="0"/>
        </w:rPr>
      </w:pPr>
      <w:r w:rsidRPr="00BE7E84">
        <w:rPr>
          <w:b w:val="0"/>
          <w:lang w:bidi="ks-Deva"/>
        </w:rPr>
        <w:t xml:space="preserve">5.1. </w:t>
      </w:r>
      <w:r w:rsidRPr="00BE7E84">
        <w:rPr>
          <w:b w:val="0"/>
        </w:rPr>
        <w:t>Финансовое обеспечение выполнения государственного задания на оказание государственных услуг (выполнение работ) рассчитывается с учетом нормативных затрат на оказание государственных услуг (выполнение работ) и нормативных затрат на содержание государственного имущества.</w:t>
      </w:r>
    </w:p>
    <w:p w:rsidR="002E2CD8" w:rsidRPr="00BE7E84" w:rsidRDefault="002E2CD8" w:rsidP="002E2CD8">
      <w:pPr>
        <w:autoSpaceDE w:val="0"/>
        <w:autoSpaceDN w:val="0"/>
        <w:adjustRightInd w:val="0"/>
        <w:ind w:firstLine="709"/>
        <w:rPr>
          <w:lang w:bidi="ks-Deva"/>
        </w:rPr>
      </w:pPr>
      <w:r w:rsidRPr="00BE7E84">
        <w:rPr>
          <w:lang w:bidi="ks-Deva"/>
        </w:rPr>
        <w:t xml:space="preserve">5.2. Государственное задание для </w:t>
      </w:r>
      <w:r w:rsidRPr="00BE7E84">
        <w:t>Учреждения</w:t>
      </w:r>
      <w:r w:rsidRPr="00BE7E84">
        <w:rPr>
          <w:lang w:bidi="ks-Deva"/>
        </w:rPr>
        <w:t xml:space="preserve"> формируется и утверждается учредителем в соответствии с видами деятельности, отнесенными уставом к основным видам деятельности.</w:t>
      </w:r>
    </w:p>
    <w:p w:rsidR="002E2CD8" w:rsidRPr="00BE7E84" w:rsidRDefault="002E2CD8" w:rsidP="002E2CD8">
      <w:pPr>
        <w:autoSpaceDE w:val="0"/>
        <w:autoSpaceDN w:val="0"/>
        <w:adjustRightInd w:val="0"/>
        <w:ind w:firstLine="709"/>
        <w:rPr>
          <w:lang w:bidi="ks-Deva"/>
        </w:rPr>
      </w:pPr>
      <w:r w:rsidRPr="00BE7E84">
        <w:rPr>
          <w:lang w:bidi="ks-Deva"/>
        </w:rPr>
        <w:t>5.3. Размер субсидии на выполнение государственного задания определяется учредителем на основании утвержденного Порядка определения объема субсидий автономным учреждениям на финансовое обеспечение выполнения ими государственного задания.</w:t>
      </w:r>
    </w:p>
    <w:p w:rsidR="002E2CD8" w:rsidRPr="00BE7E84" w:rsidRDefault="002E2CD8" w:rsidP="002E2CD8">
      <w:pPr>
        <w:ind w:firstLine="709"/>
      </w:pPr>
      <w:r w:rsidRPr="00BE7E84">
        <w:t>5.4. В случае сдачи в аренду с согласия министерства государственного имущества Кировской области  недвижимого имущества или особо ценного движимого имущества, закрепленного за Учреждением на праве оперативного управления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2E2CD8" w:rsidRPr="00BE7E84" w:rsidRDefault="002E2CD8" w:rsidP="002E2CD8">
      <w:pPr>
        <w:ind w:firstLine="709"/>
      </w:pPr>
      <w:r w:rsidRPr="00BE7E84">
        <w:t>5.5. Уменьшение размера субсидии, предоставленной на выполнение государственного задания, в течение срока его выполнения осуществляется только при соответствующем изменении государственного задания.</w:t>
      </w:r>
    </w:p>
    <w:p w:rsidR="002E2CD8" w:rsidRPr="00BE7E84" w:rsidRDefault="002E2CD8" w:rsidP="002E2CD8">
      <w:pPr>
        <w:ind w:firstLine="709"/>
      </w:pPr>
      <w:r w:rsidRPr="00BE7E84">
        <w:t>5.6. В случае невыполнения государственного задания в полном объеме, возврат субсидии в областной бюджет осуществляется в Порядке, установленном Правительством Кировской области.</w:t>
      </w:r>
    </w:p>
    <w:p w:rsidR="002E2CD8" w:rsidRPr="00BE7E84" w:rsidRDefault="002E2CD8" w:rsidP="002E2CD8">
      <w:pPr>
        <w:autoSpaceDE w:val="0"/>
        <w:autoSpaceDN w:val="0"/>
        <w:adjustRightInd w:val="0"/>
        <w:ind w:firstLine="709"/>
        <w:rPr>
          <w:rFonts w:eastAsia="Times New Roman"/>
          <w:lang w:eastAsia="ar-SA" w:bidi="ks-Deva"/>
        </w:rPr>
      </w:pPr>
      <w:r w:rsidRPr="00BE7E84">
        <w:rPr>
          <w:lang w:bidi="ks-Deva"/>
        </w:rPr>
        <w:t xml:space="preserve">5.7. Учредитель может предоставлять </w:t>
      </w:r>
      <w:r w:rsidRPr="00BE7E84">
        <w:t>Учреждению</w:t>
      </w:r>
      <w:r w:rsidRPr="00BE7E84">
        <w:rPr>
          <w:lang w:bidi="ks-Deva"/>
        </w:rPr>
        <w:t xml:space="preserve"> субсидии на иные цели. </w:t>
      </w:r>
    </w:p>
    <w:p w:rsidR="002E2CD8" w:rsidRPr="00BE7E84" w:rsidRDefault="002E2CD8" w:rsidP="002E2CD8">
      <w:pPr>
        <w:ind w:firstLine="709"/>
      </w:pPr>
      <w:r w:rsidRPr="00BE7E84">
        <w:t>5.8. Источниками формирования имущества и финансовых ресурсов Учреждения являются:</w:t>
      </w:r>
    </w:p>
    <w:p w:rsidR="002E2CD8" w:rsidRPr="00BE7E84" w:rsidRDefault="002E2CD8" w:rsidP="002E2CD8">
      <w:pPr>
        <w:ind w:firstLine="709"/>
      </w:pPr>
      <w:r w:rsidRPr="00BE7E84">
        <w:t>5.8.1. Имущество, закрепленное за ним на праве оперативного управления и приобретенное за счет средств, выделенных ему учредителем на приобретение этого имущества.</w:t>
      </w:r>
    </w:p>
    <w:p w:rsidR="002E2CD8" w:rsidRPr="00BE7E84" w:rsidRDefault="002E2CD8" w:rsidP="002E2CD8">
      <w:pPr>
        <w:pStyle w:val="ConsPlusNormal"/>
        <w:widowControl/>
        <w:ind w:firstLine="709"/>
        <w:jc w:val="both"/>
        <w:rPr>
          <w:rFonts w:ascii="Times New Roman" w:hAnsi="Times New Roman" w:cs="Times New Roman"/>
          <w:sz w:val="28"/>
          <w:szCs w:val="28"/>
        </w:rPr>
      </w:pPr>
      <w:r w:rsidRPr="00BE7E84">
        <w:rPr>
          <w:rFonts w:ascii="Times New Roman" w:hAnsi="Times New Roman" w:cs="Times New Roman"/>
          <w:sz w:val="28"/>
          <w:szCs w:val="28"/>
        </w:rPr>
        <w:t>5.8.2. Бюджетные поступления в виде субсидий на выполнение государственного задания, субсидии на иные цели.</w:t>
      </w:r>
    </w:p>
    <w:p w:rsidR="002E2CD8" w:rsidRPr="00BE7E84" w:rsidRDefault="002E2CD8" w:rsidP="002E2CD8">
      <w:pPr>
        <w:ind w:firstLine="709"/>
      </w:pPr>
      <w:r w:rsidRPr="00BE7E84">
        <w:lastRenderedPageBreak/>
        <w:t>5.8.3. Средства от оказания платных услуг и осуществления приносящей доход деятельности.</w:t>
      </w:r>
    </w:p>
    <w:p w:rsidR="002E2CD8" w:rsidRPr="00BE7E84" w:rsidRDefault="002E2CD8" w:rsidP="002E2CD8">
      <w:pPr>
        <w:ind w:firstLine="709"/>
      </w:pPr>
      <w:r w:rsidRPr="00BE7E84">
        <w:t>5.8.4. Доходы от платных дополнительных образовательных услуг.</w:t>
      </w:r>
    </w:p>
    <w:p w:rsidR="002E2CD8" w:rsidRPr="00BE7E84" w:rsidRDefault="002E2CD8" w:rsidP="002E2CD8">
      <w:pPr>
        <w:ind w:firstLine="709"/>
      </w:pPr>
      <w:r w:rsidRPr="00BE7E84">
        <w:t>5.8.5. Средства, полученные в результате безвозмездных поступлений от физических и юридических лиц, в том числе добровольных пожертвований.</w:t>
      </w:r>
    </w:p>
    <w:p w:rsidR="002E2CD8" w:rsidRPr="00BE7E84" w:rsidRDefault="002E2CD8" w:rsidP="002E2CD8">
      <w:pPr>
        <w:ind w:firstLine="709"/>
      </w:pPr>
      <w:r w:rsidRPr="00BE7E84">
        <w:t>5.8.6. Иные источники, не запрещенные действующим законодательством.</w:t>
      </w:r>
    </w:p>
    <w:p w:rsidR="002E2CD8" w:rsidRPr="00BE7E84" w:rsidRDefault="002E2CD8" w:rsidP="002E2CD8">
      <w:pPr>
        <w:autoSpaceDE w:val="0"/>
        <w:autoSpaceDN w:val="0"/>
        <w:adjustRightInd w:val="0"/>
        <w:ind w:firstLine="709"/>
      </w:pPr>
      <w:r w:rsidRPr="00BE7E84">
        <w:t>5.9. Имущество, приобретенное согласно пунктам 5.8.3-5.8.5, поступает в самостоятельное распоряжение Учреждения</w:t>
      </w:r>
      <w:r w:rsidRPr="00BE7E84">
        <w:rPr>
          <w:lang w:bidi="ks-Deva"/>
        </w:rPr>
        <w:t>, учитывается в установленном порядке и используются для достижения целей, определенных настоящим Уставом</w:t>
      </w:r>
      <w:r w:rsidRPr="00BE7E84">
        <w:t>.</w:t>
      </w:r>
    </w:p>
    <w:p w:rsidR="002E2CD8" w:rsidRPr="00BE7E84" w:rsidRDefault="002E2CD8" w:rsidP="002E2CD8">
      <w:pPr>
        <w:ind w:firstLine="709"/>
      </w:pPr>
      <w:r w:rsidRPr="00BE7E84">
        <w:t>5.10. Учреждение ведет налоговый учет, оперативный бухгалтерский учет хозяйственной и иной деятельности и статистическую отчетность о результатах данной деятельности в порядке, установленном законодательством.</w:t>
      </w:r>
    </w:p>
    <w:p w:rsidR="002E2CD8" w:rsidRPr="00BE7E84" w:rsidRDefault="002E2CD8" w:rsidP="002E2CD8">
      <w:pPr>
        <w:autoSpaceDE w:val="0"/>
        <w:autoSpaceDN w:val="0"/>
        <w:adjustRightInd w:val="0"/>
        <w:ind w:firstLine="709"/>
        <w:outlineLvl w:val="1"/>
        <w:rPr>
          <w:bCs/>
        </w:rPr>
      </w:pPr>
      <w:r w:rsidRPr="00BE7E84">
        <w:t xml:space="preserve">5.11. Учреждение обязано </w:t>
      </w:r>
      <w:r w:rsidRPr="00BE7E84">
        <w:rPr>
          <w:bCs/>
        </w:rPr>
        <w:t>представлять имущество к учету в реестре государственного имущества Кировской области в порядке, установленном Правительством области.</w:t>
      </w:r>
    </w:p>
    <w:p w:rsidR="002E2CD8" w:rsidRPr="00BE7E84" w:rsidRDefault="002E2CD8" w:rsidP="002E2CD8">
      <w:pPr>
        <w:ind w:firstLine="709"/>
      </w:pPr>
      <w:r w:rsidRPr="00BE7E84">
        <w:t>5.12. Имущество Учреждения является собственностью Кировской области и закрепляется за ним на праве оперативного управления в соответствии с законодательством.</w:t>
      </w:r>
    </w:p>
    <w:p w:rsidR="002E2CD8" w:rsidRPr="00BE7E84" w:rsidRDefault="002E2CD8" w:rsidP="002E2CD8">
      <w:pPr>
        <w:ind w:firstLine="709"/>
      </w:pPr>
      <w:r w:rsidRPr="00BE7E84">
        <w:t xml:space="preserve">5.13. 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в установленном порядке или приобретенного Учреждением за счет бюджетных средств, выделенных ему на приобретение этого имущества. </w:t>
      </w:r>
    </w:p>
    <w:p w:rsidR="002E2CD8" w:rsidRPr="00BE7E84" w:rsidRDefault="002E2CD8" w:rsidP="002E2CD8">
      <w:pPr>
        <w:ind w:firstLine="709"/>
      </w:pPr>
      <w:r w:rsidRPr="00BE7E84">
        <w:t>5.14. Собственник имущества не несет ответственность по обязательствам учреждения.</w:t>
      </w:r>
    </w:p>
    <w:p w:rsidR="002E2CD8" w:rsidRPr="00BE7E84" w:rsidRDefault="002E2CD8" w:rsidP="002E2CD8">
      <w:pPr>
        <w:autoSpaceDE w:val="0"/>
        <w:autoSpaceDN w:val="0"/>
        <w:adjustRightInd w:val="0"/>
        <w:ind w:firstLine="709"/>
        <w:outlineLvl w:val="1"/>
      </w:pPr>
      <w:r w:rsidRPr="00BE7E84">
        <w:t>5.15. Учреждение не отвечает по обязательствам собственника имущества учреждения.</w:t>
      </w:r>
    </w:p>
    <w:p w:rsidR="002E2CD8" w:rsidRPr="00BE7E84" w:rsidRDefault="002E2CD8" w:rsidP="002E2CD8">
      <w:pPr>
        <w:autoSpaceDE w:val="0"/>
        <w:autoSpaceDN w:val="0"/>
        <w:adjustRightInd w:val="0"/>
        <w:ind w:firstLine="709"/>
        <w:outlineLvl w:val="1"/>
      </w:pPr>
      <w:r w:rsidRPr="00BE7E84">
        <w:t>5.16. Учреждение без согласия учредителя и министерства государственного имущества Кировской области не вправе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на приобретение этого имущества. Остальным имуществом Учреждение вправе распоряжаться самостоятельно, если иное не предусмотрено законодательством.</w:t>
      </w:r>
    </w:p>
    <w:p w:rsidR="002E2CD8" w:rsidRPr="00BE7E84" w:rsidRDefault="002E2CD8" w:rsidP="002E2CD8">
      <w:pPr>
        <w:ind w:firstLine="709"/>
      </w:pPr>
      <w:r w:rsidRPr="00BE7E84">
        <w:t xml:space="preserve">5.17. Решение об отнесении имущества к категории особо ценного движимого имущества принимается в порядке, установленном Правительством Кировской области. </w:t>
      </w:r>
    </w:p>
    <w:p w:rsidR="002E2CD8" w:rsidRPr="00BE7E84" w:rsidRDefault="002E2CD8" w:rsidP="002E2CD8">
      <w:pPr>
        <w:ind w:firstLine="709"/>
      </w:pPr>
      <w:r w:rsidRPr="00BE7E84">
        <w:t xml:space="preserve">5.18. Учреждение владеет и пользуется закрепленным на праве оперативного управления имуществом в соответствии с назначением имущества, уставными целями деятельности и заданием учредителя. </w:t>
      </w:r>
    </w:p>
    <w:p w:rsidR="002E2CD8" w:rsidRPr="00BE7E84" w:rsidRDefault="002E2CD8" w:rsidP="002E2CD8">
      <w:pPr>
        <w:ind w:firstLine="709"/>
        <w:rPr>
          <w:rFonts w:eastAsia="Times New Roman"/>
          <w:lang w:eastAsia="ar-SA"/>
        </w:rPr>
      </w:pPr>
      <w:r w:rsidRPr="00BE7E84">
        <w:t>5.19. 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министерства государственного имущества Кировской области.</w:t>
      </w:r>
    </w:p>
    <w:p w:rsidR="002E2CD8" w:rsidRPr="00BE7E84" w:rsidRDefault="002E2CD8" w:rsidP="002E2CD8">
      <w:pPr>
        <w:autoSpaceDE w:val="0"/>
        <w:autoSpaceDN w:val="0"/>
        <w:adjustRightInd w:val="0"/>
        <w:ind w:firstLine="709"/>
        <w:outlineLvl w:val="1"/>
      </w:pPr>
      <w:r w:rsidRPr="00BE7E84">
        <w:lastRenderedPageBreak/>
        <w:t>5.20. Земельные участки находятся в постоянном (бессрочном) пользовании Учреждения в порядке, установленном законодательством Российской Федерации.</w:t>
      </w:r>
    </w:p>
    <w:p w:rsidR="002E2CD8" w:rsidRPr="00BE7E84" w:rsidRDefault="002E2CD8" w:rsidP="002E2CD8">
      <w:pPr>
        <w:ind w:firstLine="709"/>
        <w:rPr>
          <w:rFonts w:eastAsia="Times New Roman"/>
          <w:lang w:eastAsia="ar-SA"/>
        </w:rPr>
      </w:pPr>
      <w:r w:rsidRPr="00BE7E84">
        <w:t>5.21. Имущество, закрепленное за Учреждением, не может быть использовано в целях, противоречащих уставным целям</w:t>
      </w:r>
    </w:p>
    <w:p w:rsidR="002E2CD8" w:rsidRPr="00BE7E84" w:rsidRDefault="002E2CD8" w:rsidP="002E2CD8"/>
    <w:p w:rsidR="002E2CD8" w:rsidRPr="00BE7E84" w:rsidRDefault="002E2CD8" w:rsidP="002E2CD8">
      <w:pPr>
        <w:autoSpaceDE w:val="0"/>
        <w:ind w:firstLine="700"/>
        <w:jc w:val="center"/>
        <w:rPr>
          <w:b/>
        </w:rPr>
      </w:pPr>
    </w:p>
    <w:p w:rsidR="002E2CD8" w:rsidRPr="00BE7E84" w:rsidRDefault="002E2CD8" w:rsidP="002E2CD8">
      <w:pPr>
        <w:autoSpaceDE w:val="0"/>
        <w:ind w:firstLine="700"/>
        <w:jc w:val="center"/>
        <w:rPr>
          <w:b/>
        </w:rPr>
      </w:pPr>
    </w:p>
    <w:p w:rsidR="002E2CD8" w:rsidRPr="00BE7E84" w:rsidRDefault="002E2CD8" w:rsidP="002E2CD8">
      <w:pPr>
        <w:autoSpaceDE w:val="0"/>
        <w:ind w:firstLine="700"/>
        <w:jc w:val="center"/>
        <w:rPr>
          <w:b/>
        </w:rPr>
      </w:pPr>
    </w:p>
    <w:p w:rsidR="002E2CD8" w:rsidRPr="00BE7E84" w:rsidRDefault="002E2CD8" w:rsidP="002E2CD8">
      <w:pPr>
        <w:autoSpaceDE w:val="0"/>
        <w:ind w:firstLine="700"/>
        <w:jc w:val="center"/>
        <w:rPr>
          <w:b/>
        </w:rPr>
      </w:pPr>
      <w:r w:rsidRPr="00BE7E84">
        <w:rPr>
          <w:b/>
        </w:rPr>
        <w:t>6. Порядок реорганизации, изменения типа и ликвидации Учреждения, принятия и изменения устава</w:t>
      </w:r>
    </w:p>
    <w:p w:rsidR="002E2CD8" w:rsidRPr="00BE7E84" w:rsidRDefault="002E2CD8" w:rsidP="002E2CD8">
      <w:pPr>
        <w:autoSpaceDE w:val="0"/>
        <w:ind w:firstLine="700"/>
        <w:jc w:val="center"/>
        <w:rPr>
          <w:b/>
          <w:szCs w:val="20"/>
        </w:rPr>
      </w:pPr>
    </w:p>
    <w:p w:rsidR="002E2CD8" w:rsidRPr="00BE7E84" w:rsidRDefault="002E2CD8" w:rsidP="002E2CD8">
      <w:pPr>
        <w:autoSpaceDE w:val="0"/>
      </w:pPr>
      <w:r w:rsidRPr="00BE7E84">
        <w:t>6.1. Учреждение может быть реорганизовано, ликвидировано, может быть изменен ее тип в случаях и в порядке, предусмотренных Гражданским кодексом Российской Федерации, Федеральным законом «Об автономных учреждениях», Федеральным законом «Об образовании в Российской Федерации», законодательными и иными нормативными правовыми актами Российской Федерации и Кировской области.</w:t>
      </w:r>
    </w:p>
    <w:p w:rsidR="002E2CD8" w:rsidRPr="00BE7E84" w:rsidRDefault="002E2CD8" w:rsidP="002E2CD8">
      <w:pPr>
        <w:autoSpaceDE w:val="0"/>
        <w:ind w:firstLine="709"/>
      </w:pPr>
      <w:r w:rsidRPr="00BE7E84">
        <w:t>6.2. Реорганизация Учреждения может быть осуществлена в форме:</w:t>
      </w:r>
    </w:p>
    <w:p w:rsidR="002E2CD8" w:rsidRPr="00BE7E84" w:rsidRDefault="002E2CD8" w:rsidP="002E2CD8">
      <w:pPr>
        <w:autoSpaceDE w:val="0"/>
        <w:ind w:firstLine="709"/>
      </w:pPr>
      <w:r w:rsidRPr="00BE7E84">
        <w:t>слияния двух или нескольких автономных учреждений;</w:t>
      </w:r>
    </w:p>
    <w:p w:rsidR="002E2CD8" w:rsidRPr="00BE7E84" w:rsidRDefault="002E2CD8" w:rsidP="002E2CD8">
      <w:pPr>
        <w:autoSpaceDE w:val="0"/>
        <w:ind w:firstLine="709"/>
      </w:pPr>
      <w:r w:rsidRPr="00BE7E84">
        <w:t>присоединение к Учреждению одного учреждения или нескольких учреждений соответствующей формы собственности;</w:t>
      </w:r>
    </w:p>
    <w:p w:rsidR="002E2CD8" w:rsidRPr="00BE7E84" w:rsidRDefault="002E2CD8" w:rsidP="002E2CD8">
      <w:pPr>
        <w:autoSpaceDE w:val="0"/>
        <w:ind w:firstLine="709"/>
      </w:pPr>
      <w:r w:rsidRPr="00BE7E84">
        <w:t>разделения Учреждения на два учреждения или несколько учреждений соответствующей формы собственности;</w:t>
      </w:r>
    </w:p>
    <w:p w:rsidR="002E2CD8" w:rsidRPr="00BE7E84" w:rsidRDefault="002E2CD8" w:rsidP="002E2CD8">
      <w:pPr>
        <w:autoSpaceDE w:val="0"/>
        <w:ind w:firstLine="709"/>
      </w:pPr>
      <w:r w:rsidRPr="00BE7E84">
        <w:t>выделения из Учреждения одного учреждения или нескольких учреждений соответствующей формы собственности.</w:t>
      </w:r>
    </w:p>
    <w:p w:rsidR="002E2CD8" w:rsidRPr="00BE7E84" w:rsidRDefault="002E2CD8" w:rsidP="002E2CD8">
      <w:pPr>
        <w:autoSpaceDE w:val="0"/>
      </w:pPr>
      <w:r w:rsidRPr="00BE7E84">
        <w:t>6.3. Учреждение может быть реорганизовано или ликвидировано, если это не повлечет за собой нарушение конституционных прав граждан, в том числе прав граждан на получение бесплатного образования.</w:t>
      </w:r>
    </w:p>
    <w:p w:rsidR="002E2CD8" w:rsidRPr="00BE7E84" w:rsidRDefault="002E2CD8" w:rsidP="002E2CD8">
      <w:pPr>
        <w:autoSpaceDE w:val="0"/>
      </w:pPr>
      <w:r w:rsidRPr="00BE7E84">
        <w:t>6.4. Требования кредиторов ликвидируемого Учреждения удовлетворяются за счет имущества, на которое в соответствии с Федеральным законом «Об автономных учреждениях» может быть обращено взыскание.</w:t>
      </w:r>
    </w:p>
    <w:p w:rsidR="002E2CD8" w:rsidRPr="00BE7E84" w:rsidRDefault="002E2CD8" w:rsidP="002E2CD8">
      <w:pPr>
        <w:autoSpaceDE w:val="0"/>
      </w:pPr>
      <w:r w:rsidRPr="00BE7E84">
        <w:t>6.5.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в казну Кировской области или другому областному государственному учреждению (предприятию) по решению органа по управлению государственной собственностью области по согласованию с учредителем.</w:t>
      </w:r>
    </w:p>
    <w:p w:rsidR="002E2CD8" w:rsidRPr="00BE7E84" w:rsidRDefault="002E2CD8" w:rsidP="002E2CD8">
      <w:pPr>
        <w:autoSpaceDE w:val="0"/>
      </w:pPr>
      <w:r w:rsidRPr="00BE7E84">
        <w:t>Имущество и денежные средства ликвидируемого Учреждения направляются на цели развития образования в установленном законодательством порядке.</w:t>
      </w:r>
    </w:p>
    <w:p w:rsidR="002E2CD8" w:rsidRPr="00BE7E84" w:rsidRDefault="002E2CD8" w:rsidP="002E2CD8">
      <w:pPr>
        <w:autoSpaceDE w:val="0"/>
      </w:pPr>
      <w:r w:rsidRPr="00BE7E84">
        <w:t>6.6. При реорганизации и ликвидации Учреждения все документы (управленческие, финансово-хозяйственные, по личному составу и другие) передаются в порядке, установленном действующим законодательством, правопреемнику Учреждения или в архив.</w:t>
      </w:r>
    </w:p>
    <w:p w:rsidR="002E2CD8" w:rsidRPr="00BE7E84" w:rsidRDefault="002E2CD8" w:rsidP="002E2CD8">
      <w:pPr>
        <w:autoSpaceDE w:val="0"/>
      </w:pPr>
      <w:r w:rsidRPr="00BE7E84">
        <w:t>6.7. Устав Учреждения, его принятие и изменение.</w:t>
      </w:r>
    </w:p>
    <w:p w:rsidR="002E2CD8" w:rsidRPr="00BE7E84" w:rsidRDefault="002E2CD8" w:rsidP="002E2CD8">
      <w:pPr>
        <w:autoSpaceDE w:val="0"/>
      </w:pPr>
      <w:r w:rsidRPr="00BE7E84">
        <w:lastRenderedPageBreak/>
        <w:t>6.7.1. Выполнение норм и требований устава Учреждения, а также локальных нормативных актов обязательно для всех работников Учреждения, обучающихся и их родителей (законных представителей).</w:t>
      </w:r>
    </w:p>
    <w:p w:rsidR="002E2CD8" w:rsidRPr="00BE7E84" w:rsidRDefault="002E2CD8" w:rsidP="002E2CD8">
      <w:pPr>
        <w:autoSpaceDE w:val="0"/>
      </w:pPr>
      <w:r w:rsidRPr="00BE7E84">
        <w:t>6.7.2. Устав утверждается учредителем.</w:t>
      </w:r>
    </w:p>
    <w:p w:rsidR="002E2CD8" w:rsidRPr="00BE7E84" w:rsidRDefault="002E2CD8" w:rsidP="002E2CD8">
      <w:pPr>
        <w:autoSpaceDE w:val="0"/>
      </w:pPr>
      <w:r w:rsidRPr="00BE7E84">
        <w:t>6.7.3. Устав, изменения в устав проходят согласование в органе по управлению государственной собственностью области и финансовом органе Кировской области в установленном порядке, утверждаются учредителем.</w:t>
      </w:r>
    </w:p>
    <w:p w:rsidR="002E2CD8" w:rsidRPr="00BE7E84" w:rsidRDefault="002E2CD8" w:rsidP="002E2CD8">
      <w:pPr>
        <w:autoSpaceDE w:val="0"/>
      </w:pPr>
      <w:r w:rsidRPr="00BE7E84">
        <w:t>6.7.4. Устав и изменения в него подлежат регистрации в установленном законодательством порядке.</w:t>
      </w:r>
    </w:p>
    <w:p w:rsidR="002E2CD8" w:rsidRPr="00BE7E84" w:rsidRDefault="002E2CD8" w:rsidP="002E2CD8">
      <w:pPr>
        <w:autoSpaceDE w:val="0"/>
      </w:pPr>
      <w:r w:rsidRPr="00BE7E84">
        <w:t>6.7.5. Обучающиеся при поступлении на учебу в Учреждение и их родители (законные представители) знакомятся с уставом, локальными нормативными актами.</w:t>
      </w:r>
    </w:p>
    <w:p w:rsidR="002E2CD8" w:rsidRPr="00BE7E84" w:rsidRDefault="002E2CD8" w:rsidP="002E2CD8">
      <w:pPr>
        <w:autoSpaceDE w:val="0"/>
      </w:pPr>
      <w:r w:rsidRPr="00BE7E84">
        <w:t xml:space="preserve">6.7.6. Локальные акты Учреждения не могут противоречить законодательству Российской Федерации и настоящему Уставу. </w:t>
      </w:r>
    </w:p>
    <w:p w:rsidR="002E2CD8" w:rsidRPr="00BE7E84" w:rsidRDefault="002E2CD8" w:rsidP="002E2CD8">
      <w:pPr>
        <w:ind w:firstLine="709"/>
      </w:pPr>
    </w:p>
    <w:p w:rsidR="00BE7E84" w:rsidRDefault="00BE7E84">
      <w:pPr>
        <w:ind w:firstLine="0"/>
        <w:jc w:val="left"/>
      </w:pPr>
      <w:r>
        <w:br w:type="page"/>
      </w:r>
    </w:p>
    <w:p w:rsidR="004F47B3" w:rsidRPr="00BE7E84" w:rsidRDefault="00BE7E84" w:rsidP="00BE7E84">
      <w:pPr>
        <w:ind w:left="-1134" w:firstLine="283"/>
      </w:pPr>
      <w:bookmarkStart w:id="14" w:name="_GoBack"/>
      <w:r>
        <w:rPr>
          <w:noProof/>
          <w:lang w:eastAsia="ru-RU"/>
        </w:rPr>
        <w:lastRenderedPageBreak/>
        <w:drawing>
          <wp:inline distT="0" distB="0" distL="0" distR="0">
            <wp:extent cx="7302383" cy="1046446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СТАВ СТР 2.jpg"/>
                    <pic:cNvPicPr/>
                  </pic:nvPicPr>
                  <pic:blipFill>
                    <a:blip r:embed="rId12">
                      <a:extLst>
                        <a:ext uri="{28A0092B-C50C-407E-A947-70E740481C1C}">
                          <a14:useLocalDpi xmlns:a14="http://schemas.microsoft.com/office/drawing/2010/main" val="0"/>
                        </a:ext>
                      </a:extLst>
                    </a:blip>
                    <a:stretch>
                      <a:fillRect/>
                    </a:stretch>
                  </pic:blipFill>
                  <pic:spPr>
                    <a:xfrm>
                      <a:off x="0" y="0"/>
                      <a:ext cx="7307538" cy="10471853"/>
                    </a:xfrm>
                    <a:prstGeom prst="rect">
                      <a:avLst/>
                    </a:prstGeom>
                  </pic:spPr>
                </pic:pic>
              </a:graphicData>
            </a:graphic>
          </wp:inline>
        </w:drawing>
      </w:r>
      <w:bookmarkEnd w:id="14"/>
    </w:p>
    <w:sectPr w:rsidR="004F47B3" w:rsidRPr="00BE7E84" w:rsidSect="00BE7E84">
      <w:footerReference w:type="default" r:id="rId13"/>
      <w:pgSz w:w="11906" w:h="16838"/>
      <w:pgMar w:top="142"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FA9" w:rsidRDefault="00237FA9" w:rsidP="00D12782">
      <w:r>
        <w:separator/>
      </w:r>
    </w:p>
  </w:endnote>
  <w:endnote w:type="continuationSeparator" w:id="0">
    <w:p w:rsidR="00237FA9" w:rsidRDefault="00237FA9" w:rsidP="00D1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FBB" w:rsidRDefault="00990FBB">
    <w:pPr>
      <w:pStyle w:val="a3"/>
      <w:jc w:val="center"/>
    </w:pPr>
    <w:r>
      <w:fldChar w:fldCharType="begin"/>
    </w:r>
    <w:r>
      <w:instrText xml:space="preserve"> PAGE   \* MERGEFORMAT </w:instrText>
    </w:r>
    <w:r>
      <w:fldChar w:fldCharType="separate"/>
    </w:r>
    <w:r w:rsidR="00BE7E84">
      <w:rPr>
        <w:noProof/>
      </w:rPr>
      <w:t>20</w:t>
    </w:r>
    <w:r>
      <w:rPr>
        <w:noProof/>
      </w:rPr>
      <w:fldChar w:fldCharType="end"/>
    </w:r>
  </w:p>
  <w:p w:rsidR="00990FBB" w:rsidRDefault="00990FB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FA9" w:rsidRDefault="00237FA9" w:rsidP="00D12782">
      <w:r>
        <w:separator/>
      </w:r>
    </w:p>
  </w:footnote>
  <w:footnote w:type="continuationSeparator" w:id="0">
    <w:p w:rsidR="00237FA9" w:rsidRDefault="00237FA9" w:rsidP="00D127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33F0937"/>
    <w:multiLevelType w:val="hybridMultilevel"/>
    <w:tmpl w:val="52F030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6113075"/>
    <w:multiLevelType w:val="hybridMultilevel"/>
    <w:tmpl w:val="632021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DEC776D"/>
    <w:multiLevelType w:val="hybridMultilevel"/>
    <w:tmpl w:val="B532D9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922133D"/>
    <w:multiLevelType w:val="hybridMultilevel"/>
    <w:tmpl w:val="6EDECC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626C0276"/>
    <w:multiLevelType w:val="multilevel"/>
    <w:tmpl w:val="F7DAEE12"/>
    <w:lvl w:ilvl="0">
      <w:start w:val="2"/>
      <w:numFmt w:val="decimal"/>
      <w:lvlText w:val="%1"/>
      <w:lvlJc w:val="left"/>
      <w:pPr>
        <w:ind w:left="480" w:hanging="480"/>
      </w:pPr>
      <w:rPr>
        <w:rFonts w:hint="default"/>
      </w:rPr>
    </w:lvl>
    <w:lvl w:ilvl="1">
      <w:start w:val="16"/>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6">
    <w:nsid w:val="69CE5A94"/>
    <w:multiLevelType w:val="hybridMultilevel"/>
    <w:tmpl w:val="430EED8C"/>
    <w:lvl w:ilvl="0" w:tplc="0252606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6B6C624B"/>
    <w:multiLevelType w:val="hybridMultilevel"/>
    <w:tmpl w:val="324CDB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59E05FD"/>
    <w:multiLevelType w:val="hybridMultilevel"/>
    <w:tmpl w:val="EC203606"/>
    <w:lvl w:ilvl="0" w:tplc="04190001">
      <w:start w:val="1"/>
      <w:numFmt w:val="bullet"/>
      <w:pStyle w:val="1"/>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6"/>
  </w:num>
  <w:num w:numId="2">
    <w:abstractNumId w:val="8"/>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3"/>
  </w:num>
  <w:num w:numId="8">
    <w:abstractNumId w:val="4"/>
  </w:num>
  <w:num w:numId="9">
    <w:abstractNumId w:val="5"/>
  </w:num>
  <w:num w:numId="10">
    <w:abstractNumId w:val="8"/>
  </w:num>
  <w:num w:numId="11">
    <w:abstractNumId w:val="1"/>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6F7"/>
    <w:rsid w:val="00045C33"/>
    <w:rsid w:val="00057BF8"/>
    <w:rsid w:val="000634CD"/>
    <w:rsid w:val="000955CD"/>
    <w:rsid w:val="00097FE7"/>
    <w:rsid w:val="000B0B62"/>
    <w:rsid w:val="000C6A68"/>
    <w:rsid w:val="000F6AAA"/>
    <w:rsid w:val="00101DE8"/>
    <w:rsid w:val="001120D0"/>
    <w:rsid w:val="001324DE"/>
    <w:rsid w:val="00136B5F"/>
    <w:rsid w:val="001428DE"/>
    <w:rsid w:val="0014525F"/>
    <w:rsid w:val="00162824"/>
    <w:rsid w:val="00184A86"/>
    <w:rsid w:val="00195653"/>
    <w:rsid w:val="001969E9"/>
    <w:rsid w:val="001B3624"/>
    <w:rsid w:val="001C6AE3"/>
    <w:rsid w:val="0020264D"/>
    <w:rsid w:val="0020473D"/>
    <w:rsid w:val="00237FA9"/>
    <w:rsid w:val="002417CF"/>
    <w:rsid w:val="00253482"/>
    <w:rsid w:val="00283334"/>
    <w:rsid w:val="0028362F"/>
    <w:rsid w:val="00284A03"/>
    <w:rsid w:val="00287641"/>
    <w:rsid w:val="002B25E1"/>
    <w:rsid w:val="002B51DA"/>
    <w:rsid w:val="002E2CD8"/>
    <w:rsid w:val="003016EF"/>
    <w:rsid w:val="003042E3"/>
    <w:rsid w:val="00330D63"/>
    <w:rsid w:val="003319E8"/>
    <w:rsid w:val="00374187"/>
    <w:rsid w:val="00380129"/>
    <w:rsid w:val="003B2986"/>
    <w:rsid w:val="003C299E"/>
    <w:rsid w:val="003C71CD"/>
    <w:rsid w:val="003F0DDF"/>
    <w:rsid w:val="003F39D7"/>
    <w:rsid w:val="003F79C8"/>
    <w:rsid w:val="0043623E"/>
    <w:rsid w:val="0044320F"/>
    <w:rsid w:val="00443236"/>
    <w:rsid w:val="00460869"/>
    <w:rsid w:val="004776D3"/>
    <w:rsid w:val="00497BB2"/>
    <w:rsid w:val="004A01AC"/>
    <w:rsid w:val="004B46F9"/>
    <w:rsid w:val="004C2C6E"/>
    <w:rsid w:val="004D3EC3"/>
    <w:rsid w:val="004D4B80"/>
    <w:rsid w:val="004D6261"/>
    <w:rsid w:val="004E2826"/>
    <w:rsid w:val="004F47B3"/>
    <w:rsid w:val="0050313F"/>
    <w:rsid w:val="00522919"/>
    <w:rsid w:val="00563723"/>
    <w:rsid w:val="005816FA"/>
    <w:rsid w:val="00584D23"/>
    <w:rsid w:val="00585C32"/>
    <w:rsid w:val="005A4808"/>
    <w:rsid w:val="005C77EB"/>
    <w:rsid w:val="005D03F0"/>
    <w:rsid w:val="005D5F33"/>
    <w:rsid w:val="00610D7F"/>
    <w:rsid w:val="006447C1"/>
    <w:rsid w:val="006708DB"/>
    <w:rsid w:val="00671E3C"/>
    <w:rsid w:val="00686560"/>
    <w:rsid w:val="006B2D69"/>
    <w:rsid w:val="006B6762"/>
    <w:rsid w:val="006C4D65"/>
    <w:rsid w:val="006D68EC"/>
    <w:rsid w:val="00730B6C"/>
    <w:rsid w:val="0073135C"/>
    <w:rsid w:val="00761354"/>
    <w:rsid w:val="007A28D4"/>
    <w:rsid w:val="007A53EE"/>
    <w:rsid w:val="007A604F"/>
    <w:rsid w:val="007B4481"/>
    <w:rsid w:val="007C04FD"/>
    <w:rsid w:val="007C0D06"/>
    <w:rsid w:val="007E026E"/>
    <w:rsid w:val="007E2747"/>
    <w:rsid w:val="008137EE"/>
    <w:rsid w:val="0082209D"/>
    <w:rsid w:val="00834493"/>
    <w:rsid w:val="008432E2"/>
    <w:rsid w:val="00846653"/>
    <w:rsid w:val="008B2F09"/>
    <w:rsid w:val="008B4B9F"/>
    <w:rsid w:val="008E37AE"/>
    <w:rsid w:val="00903837"/>
    <w:rsid w:val="00957856"/>
    <w:rsid w:val="0097382E"/>
    <w:rsid w:val="00977372"/>
    <w:rsid w:val="00987516"/>
    <w:rsid w:val="00990FBB"/>
    <w:rsid w:val="00996A0C"/>
    <w:rsid w:val="009B0246"/>
    <w:rsid w:val="009C7FE4"/>
    <w:rsid w:val="009D2003"/>
    <w:rsid w:val="009F2790"/>
    <w:rsid w:val="00A21770"/>
    <w:rsid w:val="00A6514D"/>
    <w:rsid w:val="00A67820"/>
    <w:rsid w:val="00A76006"/>
    <w:rsid w:val="00A93E8A"/>
    <w:rsid w:val="00AC4B89"/>
    <w:rsid w:val="00AD2F6A"/>
    <w:rsid w:val="00AF5CE7"/>
    <w:rsid w:val="00B209E7"/>
    <w:rsid w:val="00B22292"/>
    <w:rsid w:val="00B514BD"/>
    <w:rsid w:val="00B9432E"/>
    <w:rsid w:val="00BA6D09"/>
    <w:rsid w:val="00BB7F90"/>
    <w:rsid w:val="00BD0677"/>
    <w:rsid w:val="00BE7E84"/>
    <w:rsid w:val="00BF1FDE"/>
    <w:rsid w:val="00C150F4"/>
    <w:rsid w:val="00C16BCA"/>
    <w:rsid w:val="00C3377C"/>
    <w:rsid w:val="00C80783"/>
    <w:rsid w:val="00C8102A"/>
    <w:rsid w:val="00C8396E"/>
    <w:rsid w:val="00C9136A"/>
    <w:rsid w:val="00CC625C"/>
    <w:rsid w:val="00CE0AFA"/>
    <w:rsid w:val="00CE1941"/>
    <w:rsid w:val="00CF2ACA"/>
    <w:rsid w:val="00CF78B0"/>
    <w:rsid w:val="00D12782"/>
    <w:rsid w:val="00D1589D"/>
    <w:rsid w:val="00D275BB"/>
    <w:rsid w:val="00D45940"/>
    <w:rsid w:val="00D45BEE"/>
    <w:rsid w:val="00D500DA"/>
    <w:rsid w:val="00D50875"/>
    <w:rsid w:val="00D72AF9"/>
    <w:rsid w:val="00D93D71"/>
    <w:rsid w:val="00DA4436"/>
    <w:rsid w:val="00DB512B"/>
    <w:rsid w:val="00DF6FBC"/>
    <w:rsid w:val="00E0558F"/>
    <w:rsid w:val="00E06438"/>
    <w:rsid w:val="00E10447"/>
    <w:rsid w:val="00E1066F"/>
    <w:rsid w:val="00E43254"/>
    <w:rsid w:val="00E64B3A"/>
    <w:rsid w:val="00E706F7"/>
    <w:rsid w:val="00EA0067"/>
    <w:rsid w:val="00EC79B5"/>
    <w:rsid w:val="00EF1D25"/>
    <w:rsid w:val="00EF41C9"/>
    <w:rsid w:val="00F0737F"/>
    <w:rsid w:val="00F2192A"/>
    <w:rsid w:val="00F4749F"/>
    <w:rsid w:val="00F57F03"/>
    <w:rsid w:val="00F602CF"/>
    <w:rsid w:val="00F65BF5"/>
    <w:rsid w:val="00F66635"/>
    <w:rsid w:val="00F72A9A"/>
    <w:rsid w:val="00F92A51"/>
    <w:rsid w:val="00FA1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04F"/>
    <w:pPr>
      <w:ind w:firstLine="720"/>
      <w:jc w:val="both"/>
    </w:pPr>
    <w:rPr>
      <w:rFonts w:ascii="Times New Roman" w:hAnsi="Times New Roman"/>
      <w:sz w:val="28"/>
      <w:szCs w:val="28"/>
      <w:lang w:eastAsia="en-US"/>
    </w:rPr>
  </w:style>
  <w:style w:type="paragraph" w:styleId="1">
    <w:name w:val="heading 1"/>
    <w:basedOn w:val="a"/>
    <w:next w:val="a"/>
    <w:link w:val="10"/>
    <w:qFormat/>
    <w:locked/>
    <w:rsid w:val="004F47B3"/>
    <w:pPr>
      <w:keepNext/>
      <w:numPr>
        <w:numId w:val="2"/>
      </w:numPr>
      <w:jc w:val="center"/>
      <w:outlineLvl w:val="0"/>
    </w:pPr>
    <w:rPr>
      <w:rFonts w:eastAsia="Times New Roman"/>
      <w:b/>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12782"/>
    <w:pPr>
      <w:tabs>
        <w:tab w:val="center" w:pos="4677"/>
        <w:tab w:val="right" w:pos="9355"/>
      </w:tabs>
    </w:pPr>
    <w:rPr>
      <w:sz w:val="20"/>
      <w:szCs w:val="20"/>
      <w:lang w:eastAsia="ru-RU"/>
    </w:rPr>
  </w:style>
  <w:style w:type="character" w:customStyle="1" w:styleId="a4">
    <w:name w:val="Нижний колонтитул Знак"/>
    <w:basedOn w:val="a0"/>
    <w:link w:val="a3"/>
    <w:uiPriority w:val="99"/>
    <w:locked/>
    <w:rsid w:val="00D12782"/>
    <w:rPr>
      <w:rFonts w:ascii="Times New Roman" w:eastAsia="Times New Roman" w:hAnsi="Times New Roman" w:cs="Times New Roman"/>
      <w:sz w:val="20"/>
      <w:szCs w:val="20"/>
    </w:rPr>
  </w:style>
  <w:style w:type="paragraph" w:styleId="a5">
    <w:name w:val="footnote text"/>
    <w:basedOn w:val="a"/>
    <w:link w:val="a6"/>
    <w:uiPriority w:val="99"/>
    <w:semiHidden/>
    <w:rsid w:val="00D12782"/>
    <w:rPr>
      <w:sz w:val="20"/>
      <w:szCs w:val="20"/>
    </w:rPr>
  </w:style>
  <w:style w:type="character" w:customStyle="1" w:styleId="a6">
    <w:name w:val="Текст сноски Знак"/>
    <w:basedOn w:val="a0"/>
    <w:link w:val="a5"/>
    <w:uiPriority w:val="99"/>
    <w:semiHidden/>
    <w:locked/>
    <w:rsid w:val="00D12782"/>
    <w:rPr>
      <w:rFonts w:ascii="Times New Roman" w:eastAsia="Times New Roman" w:hAnsi="Times New Roman" w:cs="Times New Roman"/>
      <w:sz w:val="20"/>
      <w:szCs w:val="20"/>
    </w:rPr>
  </w:style>
  <w:style w:type="character" w:styleId="a7">
    <w:name w:val="footnote reference"/>
    <w:basedOn w:val="a0"/>
    <w:uiPriority w:val="99"/>
    <w:semiHidden/>
    <w:rsid w:val="00D12782"/>
    <w:rPr>
      <w:vertAlign w:val="superscript"/>
    </w:rPr>
  </w:style>
  <w:style w:type="character" w:styleId="a8">
    <w:name w:val="Hyperlink"/>
    <w:basedOn w:val="a0"/>
    <w:uiPriority w:val="99"/>
    <w:rsid w:val="00D12782"/>
    <w:rPr>
      <w:color w:val="0000FF"/>
      <w:u w:val="single"/>
    </w:rPr>
  </w:style>
  <w:style w:type="paragraph" w:styleId="a9">
    <w:name w:val="List Paragraph"/>
    <w:basedOn w:val="a"/>
    <w:qFormat/>
    <w:rsid w:val="00D12782"/>
    <w:pPr>
      <w:ind w:left="720"/>
    </w:pPr>
  </w:style>
  <w:style w:type="paragraph" w:styleId="aa">
    <w:name w:val="Balloon Text"/>
    <w:basedOn w:val="a"/>
    <w:link w:val="ab"/>
    <w:uiPriority w:val="99"/>
    <w:semiHidden/>
    <w:rsid w:val="00C9136A"/>
    <w:rPr>
      <w:rFonts w:ascii="Segoe UI" w:hAnsi="Segoe UI" w:cs="Segoe UI"/>
      <w:sz w:val="18"/>
      <w:szCs w:val="18"/>
    </w:rPr>
  </w:style>
  <w:style w:type="character" w:customStyle="1" w:styleId="ab">
    <w:name w:val="Текст выноски Знак"/>
    <w:basedOn w:val="a0"/>
    <w:link w:val="aa"/>
    <w:uiPriority w:val="99"/>
    <w:semiHidden/>
    <w:locked/>
    <w:rsid w:val="00C9136A"/>
    <w:rPr>
      <w:rFonts w:ascii="Segoe UI" w:eastAsia="Times New Roman" w:hAnsi="Segoe UI" w:cs="Segoe UI"/>
      <w:sz w:val="18"/>
      <w:szCs w:val="18"/>
    </w:rPr>
  </w:style>
  <w:style w:type="paragraph" w:styleId="ac">
    <w:name w:val="Body Text"/>
    <w:basedOn w:val="a"/>
    <w:link w:val="ad"/>
    <w:uiPriority w:val="99"/>
    <w:rsid w:val="00C80783"/>
    <w:pPr>
      <w:ind w:firstLine="0"/>
    </w:pPr>
    <w:rPr>
      <w:rFonts w:eastAsia="Times New Roman"/>
      <w:lang w:eastAsia="ru-RU"/>
    </w:rPr>
  </w:style>
  <w:style w:type="character" w:customStyle="1" w:styleId="ad">
    <w:name w:val="Основной текст Знак"/>
    <w:basedOn w:val="a0"/>
    <w:link w:val="ac"/>
    <w:uiPriority w:val="99"/>
    <w:locked/>
    <w:rsid w:val="00C80783"/>
    <w:rPr>
      <w:rFonts w:ascii="Times New Roman" w:hAnsi="Times New Roman" w:cs="Times New Roman"/>
      <w:sz w:val="20"/>
      <w:szCs w:val="20"/>
      <w:lang w:eastAsia="ru-RU"/>
    </w:rPr>
  </w:style>
  <w:style w:type="character" w:customStyle="1" w:styleId="10">
    <w:name w:val="Заголовок 1 Знак"/>
    <w:basedOn w:val="a0"/>
    <w:link w:val="1"/>
    <w:rsid w:val="004F47B3"/>
    <w:rPr>
      <w:rFonts w:ascii="Times New Roman" w:eastAsia="Times New Roman" w:hAnsi="Times New Roman"/>
      <w:b/>
      <w:sz w:val="28"/>
      <w:szCs w:val="28"/>
      <w:lang w:eastAsia="ar-SA"/>
    </w:rPr>
  </w:style>
  <w:style w:type="paragraph" w:styleId="ae">
    <w:name w:val="No Spacing"/>
    <w:qFormat/>
    <w:rsid w:val="004F47B3"/>
    <w:pPr>
      <w:suppressAutoHyphens/>
    </w:pPr>
    <w:rPr>
      <w:rFonts w:ascii="Times New Roman" w:eastAsia="Arial" w:hAnsi="Times New Roman"/>
      <w:sz w:val="28"/>
      <w:szCs w:val="20"/>
      <w:lang w:eastAsia="ar-SA"/>
    </w:rPr>
  </w:style>
  <w:style w:type="paragraph" w:customStyle="1" w:styleId="ConsPlusNormal">
    <w:name w:val="ConsPlusNormal"/>
    <w:rsid w:val="004F47B3"/>
    <w:pPr>
      <w:widowControl w:val="0"/>
      <w:suppressAutoHyphens/>
      <w:autoSpaceDE w:val="0"/>
      <w:ind w:firstLine="720"/>
    </w:pPr>
    <w:rPr>
      <w:rFonts w:ascii="Arial" w:eastAsia="Arial" w:hAnsi="Arial" w:cs="Arial"/>
      <w:sz w:val="20"/>
      <w:szCs w:val="20"/>
      <w:lang w:eastAsia="ks-Deva" w:bidi="ks-Deva"/>
    </w:rPr>
  </w:style>
  <w:style w:type="paragraph" w:customStyle="1" w:styleId="11">
    <w:name w:val="Стиль Заголовок 1 + не (латиница) полужирный"/>
    <w:basedOn w:val="1"/>
    <w:next w:val="1"/>
    <w:rsid w:val="004F47B3"/>
    <w:pPr>
      <w:numPr>
        <w:numId w:val="0"/>
      </w:numPr>
    </w:pPr>
  </w:style>
  <w:style w:type="character" w:customStyle="1" w:styleId="blk">
    <w:name w:val="blk"/>
    <w:rsid w:val="004F47B3"/>
  </w:style>
  <w:style w:type="character" w:customStyle="1" w:styleId="apple-converted-space">
    <w:name w:val="apple-converted-space"/>
    <w:rsid w:val="004F47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04F"/>
    <w:pPr>
      <w:ind w:firstLine="720"/>
      <w:jc w:val="both"/>
    </w:pPr>
    <w:rPr>
      <w:rFonts w:ascii="Times New Roman" w:hAnsi="Times New Roman"/>
      <w:sz w:val="28"/>
      <w:szCs w:val="28"/>
      <w:lang w:eastAsia="en-US"/>
    </w:rPr>
  </w:style>
  <w:style w:type="paragraph" w:styleId="1">
    <w:name w:val="heading 1"/>
    <w:basedOn w:val="a"/>
    <w:next w:val="a"/>
    <w:link w:val="10"/>
    <w:qFormat/>
    <w:locked/>
    <w:rsid w:val="004F47B3"/>
    <w:pPr>
      <w:keepNext/>
      <w:numPr>
        <w:numId w:val="2"/>
      </w:numPr>
      <w:jc w:val="center"/>
      <w:outlineLvl w:val="0"/>
    </w:pPr>
    <w:rPr>
      <w:rFonts w:eastAsia="Times New Roman"/>
      <w:b/>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12782"/>
    <w:pPr>
      <w:tabs>
        <w:tab w:val="center" w:pos="4677"/>
        <w:tab w:val="right" w:pos="9355"/>
      </w:tabs>
    </w:pPr>
    <w:rPr>
      <w:sz w:val="20"/>
      <w:szCs w:val="20"/>
      <w:lang w:eastAsia="ru-RU"/>
    </w:rPr>
  </w:style>
  <w:style w:type="character" w:customStyle="1" w:styleId="a4">
    <w:name w:val="Нижний колонтитул Знак"/>
    <w:basedOn w:val="a0"/>
    <w:link w:val="a3"/>
    <w:uiPriority w:val="99"/>
    <w:locked/>
    <w:rsid w:val="00D12782"/>
    <w:rPr>
      <w:rFonts w:ascii="Times New Roman" w:eastAsia="Times New Roman" w:hAnsi="Times New Roman" w:cs="Times New Roman"/>
      <w:sz w:val="20"/>
      <w:szCs w:val="20"/>
    </w:rPr>
  </w:style>
  <w:style w:type="paragraph" w:styleId="a5">
    <w:name w:val="footnote text"/>
    <w:basedOn w:val="a"/>
    <w:link w:val="a6"/>
    <w:uiPriority w:val="99"/>
    <w:semiHidden/>
    <w:rsid w:val="00D12782"/>
    <w:rPr>
      <w:sz w:val="20"/>
      <w:szCs w:val="20"/>
    </w:rPr>
  </w:style>
  <w:style w:type="character" w:customStyle="1" w:styleId="a6">
    <w:name w:val="Текст сноски Знак"/>
    <w:basedOn w:val="a0"/>
    <w:link w:val="a5"/>
    <w:uiPriority w:val="99"/>
    <w:semiHidden/>
    <w:locked/>
    <w:rsid w:val="00D12782"/>
    <w:rPr>
      <w:rFonts w:ascii="Times New Roman" w:eastAsia="Times New Roman" w:hAnsi="Times New Roman" w:cs="Times New Roman"/>
      <w:sz w:val="20"/>
      <w:szCs w:val="20"/>
    </w:rPr>
  </w:style>
  <w:style w:type="character" w:styleId="a7">
    <w:name w:val="footnote reference"/>
    <w:basedOn w:val="a0"/>
    <w:uiPriority w:val="99"/>
    <w:semiHidden/>
    <w:rsid w:val="00D12782"/>
    <w:rPr>
      <w:vertAlign w:val="superscript"/>
    </w:rPr>
  </w:style>
  <w:style w:type="character" w:styleId="a8">
    <w:name w:val="Hyperlink"/>
    <w:basedOn w:val="a0"/>
    <w:uiPriority w:val="99"/>
    <w:rsid w:val="00D12782"/>
    <w:rPr>
      <w:color w:val="0000FF"/>
      <w:u w:val="single"/>
    </w:rPr>
  </w:style>
  <w:style w:type="paragraph" w:styleId="a9">
    <w:name w:val="List Paragraph"/>
    <w:basedOn w:val="a"/>
    <w:qFormat/>
    <w:rsid w:val="00D12782"/>
    <w:pPr>
      <w:ind w:left="720"/>
    </w:pPr>
  </w:style>
  <w:style w:type="paragraph" w:styleId="aa">
    <w:name w:val="Balloon Text"/>
    <w:basedOn w:val="a"/>
    <w:link w:val="ab"/>
    <w:uiPriority w:val="99"/>
    <w:semiHidden/>
    <w:rsid w:val="00C9136A"/>
    <w:rPr>
      <w:rFonts w:ascii="Segoe UI" w:hAnsi="Segoe UI" w:cs="Segoe UI"/>
      <w:sz w:val="18"/>
      <w:szCs w:val="18"/>
    </w:rPr>
  </w:style>
  <w:style w:type="character" w:customStyle="1" w:styleId="ab">
    <w:name w:val="Текст выноски Знак"/>
    <w:basedOn w:val="a0"/>
    <w:link w:val="aa"/>
    <w:uiPriority w:val="99"/>
    <w:semiHidden/>
    <w:locked/>
    <w:rsid w:val="00C9136A"/>
    <w:rPr>
      <w:rFonts w:ascii="Segoe UI" w:eastAsia="Times New Roman" w:hAnsi="Segoe UI" w:cs="Segoe UI"/>
      <w:sz w:val="18"/>
      <w:szCs w:val="18"/>
    </w:rPr>
  </w:style>
  <w:style w:type="paragraph" w:styleId="ac">
    <w:name w:val="Body Text"/>
    <w:basedOn w:val="a"/>
    <w:link w:val="ad"/>
    <w:uiPriority w:val="99"/>
    <w:rsid w:val="00C80783"/>
    <w:pPr>
      <w:ind w:firstLine="0"/>
    </w:pPr>
    <w:rPr>
      <w:rFonts w:eastAsia="Times New Roman"/>
      <w:lang w:eastAsia="ru-RU"/>
    </w:rPr>
  </w:style>
  <w:style w:type="character" w:customStyle="1" w:styleId="ad">
    <w:name w:val="Основной текст Знак"/>
    <w:basedOn w:val="a0"/>
    <w:link w:val="ac"/>
    <w:uiPriority w:val="99"/>
    <w:locked/>
    <w:rsid w:val="00C80783"/>
    <w:rPr>
      <w:rFonts w:ascii="Times New Roman" w:hAnsi="Times New Roman" w:cs="Times New Roman"/>
      <w:sz w:val="20"/>
      <w:szCs w:val="20"/>
      <w:lang w:eastAsia="ru-RU"/>
    </w:rPr>
  </w:style>
  <w:style w:type="character" w:customStyle="1" w:styleId="10">
    <w:name w:val="Заголовок 1 Знак"/>
    <w:basedOn w:val="a0"/>
    <w:link w:val="1"/>
    <w:rsid w:val="004F47B3"/>
    <w:rPr>
      <w:rFonts w:ascii="Times New Roman" w:eastAsia="Times New Roman" w:hAnsi="Times New Roman"/>
      <w:b/>
      <w:sz w:val="28"/>
      <w:szCs w:val="28"/>
      <w:lang w:eastAsia="ar-SA"/>
    </w:rPr>
  </w:style>
  <w:style w:type="paragraph" w:styleId="ae">
    <w:name w:val="No Spacing"/>
    <w:qFormat/>
    <w:rsid w:val="004F47B3"/>
    <w:pPr>
      <w:suppressAutoHyphens/>
    </w:pPr>
    <w:rPr>
      <w:rFonts w:ascii="Times New Roman" w:eastAsia="Arial" w:hAnsi="Times New Roman"/>
      <w:sz w:val="28"/>
      <w:szCs w:val="20"/>
      <w:lang w:eastAsia="ar-SA"/>
    </w:rPr>
  </w:style>
  <w:style w:type="paragraph" w:customStyle="1" w:styleId="ConsPlusNormal">
    <w:name w:val="ConsPlusNormal"/>
    <w:rsid w:val="004F47B3"/>
    <w:pPr>
      <w:widowControl w:val="0"/>
      <w:suppressAutoHyphens/>
      <w:autoSpaceDE w:val="0"/>
      <w:ind w:firstLine="720"/>
    </w:pPr>
    <w:rPr>
      <w:rFonts w:ascii="Arial" w:eastAsia="Arial" w:hAnsi="Arial" w:cs="Arial"/>
      <w:sz w:val="20"/>
      <w:szCs w:val="20"/>
      <w:lang w:eastAsia="ks-Deva" w:bidi="ks-Deva"/>
    </w:rPr>
  </w:style>
  <w:style w:type="paragraph" w:customStyle="1" w:styleId="11">
    <w:name w:val="Стиль Заголовок 1 + не (латиница) полужирный"/>
    <w:basedOn w:val="1"/>
    <w:next w:val="1"/>
    <w:rsid w:val="004F47B3"/>
    <w:pPr>
      <w:numPr>
        <w:numId w:val="0"/>
      </w:numPr>
    </w:pPr>
  </w:style>
  <w:style w:type="character" w:customStyle="1" w:styleId="blk">
    <w:name w:val="blk"/>
    <w:rsid w:val="004F47B3"/>
  </w:style>
  <w:style w:type="character" w:customStyle="1" w:styleId="apple-converted-space">
    <w:name w:val="apple-converted-space"/>
    <w:rsid w:val="004F4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241299">
      <w:bodyDiv w:val="1"/>
      <w:marLeft w:val="0"/>
      <w:marRight w:val="0"/>
      <w:marTop w:val="0"/>
      <w:marBottom w:val="0"/>
      <w:divBdr>
        <w:top w:val="none" w:sz="0" w:space="0" w:color="auto"/>
        <w:left w:val="none" w:sz="0" w:space="0" w:color="auto"/>
        <w:bottom w:val="none" w:sz="0" w:space="0" w:color="auto"/>
        <w:right w:val="none" w:sz="0" w:space="0" w:color="auto"/>
      </w:divBdr>
    </w:div>
    <w:div w:id="17356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cons/document/cons_doc_LAW_63635/a005cbbd7c81960f472867a47ac9410a00098d8b/"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nsultant.ru/cons/document/cons_doc_LAW_63635/a005cbbd7c81960f472867a47ac9410a00098d8b/"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00FD6-3E46-421E-9AF8-A6CBB453C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6900</Words>
  <Characters>39330</Characters>
  <Application>Microsoft Office Word</Application>
  <DocSecurity>4</DocSecurity>
  <Lines>327</Lines>
  <Paragraphs>92</Paragraphs>
  <ScaleCrop>false</ScaleCrop>
  <HeadingPairs>
    <vt:vector size="2" baseType="variant">
      <vt:variant>
        <vt:lpstr>Название</vt:lpstr>
      </vt:variant>
      <vt:variant>
        <vt:i4>1</vt:i4>
      </vt:variant>
    </vt:vector>
  </HeadingPairs>
  <TitlesOfParts>
    <vt:vector size="1" baseType="lpstr">
      <vt:lpstr>Приложение 2</vt:lpstr>
    </vt:vector>
  </TitlesOfParts>
  <Company>УГЗ</Company>
  <LinksUpToDate>false</LinksUpToDate>
  <CharactersWithSpaces>46138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dc:title>
  <dc:creator>user</dc:creator>
  <cp:lastModifiedBy>гузалька</cp:lastModifiedBy>
  <cp:revision>2</cp:revision>
  <cp:lastPrinted>2015-12-15T09:54:00Z</cp:lastPrinted>
  <dcterms:created xsi:type="dcterms:W3CDTF">2016-02-07T12:20:00Z</dcterms:created>
  <dcterms:modified xsi:type="dcterms:W3CDTF">2016-02-07T12:20:00Z</dcterms:modified>
</cp:coreProperties>
</file>